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right" w:tblpY="1"/>
        <w:tblW w:w="10822" w:type="dxa"/>
        <w:jc w:val="right"/>
        <w:tblLayout w:type="fixed"/>
        <w:tblCellMar>
          <w:left w:w="70" w:type="dxa"/>
          <w:right w:w="70" w:type="dxa"/>
        </w:tblCellMar>
        <w:tblLook w:val="0000"/>
      </w:tblPr>
      <w:tblGrid>
        <w:gridCol w:w="4465"/>
        <w:gridCol w:w="2124"/>
        <w:gridCol w:w="4233"/>
      </w:tblGrid>
      <w:tr w:rsidR="00EC0AD1">
        <w:trPr>
          <w:trHeight w:val="733"/>
          <w:jc w:val="right"/>
        </w:trPr>
        <w:tc>
          <w:tcPr>
            <w:tcW w:w="4465" w:type="dxa"/>
          </w:tcPr>
          <w:p w:rsidR="00EC0AD1" w:rsidRDefault="00063132">
            <w:pPr>
              <w:pStyle w:val="Titre1"/>
              <w:widowControl w:val="0"/>
              <w:jc w:val="center"/>
              <w:rPr>
                <w:rFonts w:ascii="Century Gothic" w:hAnsi="Century Gothic"/>
                <w:color w:val="000000" w:themeColor="text1"/>
                <w:sz w:val="22"/>
                <w:szCs w:val="22"/>
              </w:rPr>
            </w:pPr>
            <w:r>
              <w:rPr>
                <w:rFonts w:ascii="Century Gothic" w:hAnsi="Century Gothic"/>
                <w:color w:val="000000" w:themeColor="text1"/>
                <w:sz w:val="22"/>
                <w:szCs w:val="22"/>
              </w:rPr>
              <w:t>REPUBLIQUE DU CAMEROUN</w:t>
            </w:r>
          </w:p>
          <w:p w:rsidR="00EC0AD1" w:rsidRDefault="00063132">
            <w:pPr>
              <w:pStyle w:val="Titre4"/>
              <w:widowControl w:val="0"/>
              <w:rPr>
                <w:rFonts w:ascii="Century Gothic" w:hAnsi="Century Gothic"/>
                <w:b w:val="0"/>
                <w:color w:val="000000" w:themeColor="text1"/>
                <w:sz w:val="22"/>
                <w:szCs w:val="22"/>
              </w:rPr>
            </w:pPr>
            <w:r>
              <w:rPr>
                <w:rFonts w:ascii="Century Gothic" w:hAnsi="Century Gothic"/>
                <w:b w:val="0"/>
                <w:color w:val="000000" w:themeColor="text1"/>
                <w:sz w:val="22"/>
                <w:szCs w:val="22"/>
              </w:rPr>
              <w:t>Paix - Travail - Patrie</w:t>
            </w:r>
          </w:p>
          <w:p w:rsidR="00EC0AD1" w:rsidRDefault="00063132">
            <w:pPr>
              <w:widowControl w:val="0"/>
              <w:jc w:val="center"/>
              <w:rPr>
                <w:rFonts w:ascii="Century Gothic" w:hAnsi="Century Gothic"/>
                <w:color w:val="000000" w:themeColor="text1"/>
              </w:rPr>
            </w:pPr>
            <w:r>
              <w:rPr>
                <w:rFonts w:ascii="Century Gothic" w:hAnsi="Century Gothic"/>
                <w:color w:val="000000" w:themeColor="text1"/>
                <w:sz w:val="22"/>
                <w:szCs w:val="22"/>
              </w:rPr>
              <w:t>----------</w:t>
            </w:r>
          </w:p>
          <w:p w:rsidR="00EC0AD1" w:rsidRDefault="00063132">
            <w:pPr>
              <w:widowControl w:val="0"/>
              <w:jc w:val="center"/>
              <w:rPr>
                <w:rFonts w:ascii="Century Gothic" w:hAnsi="Century Gothic"/>
                <w:color w:val="000000" w:themeColor="text1"/>
              </w:rPr>
            </w:pPr>
            <w:r>
              <w:rPr>
                <w:rFonts w:ascii="Century Gothic" w:hAnsi="Century Gothic"/>
                <w:color w:val="000000" w:themeColor="text1"/>
                <w:sz w:val="22"/>
                <w:szCs w:val="22"/>
              </w:rPr>
              <w:t>PRESIDENCE DU REPUBLIQUE</w:t>
            </w:r>
          </w:p>
          <w:p w:rsidR="00EC0AD1" w:rsidRDefault="00063132">
            <w:pPr>
              <w:widowControl w:val="0"/>
              <w:jc w:val="center"/>
              <w:rPr>
                <w:rFonts w:ascii="Century Gothic" w:hAnsi="Century Gothic"/>
                <w:color w:val="000000" w:themeColor="text1"/>
              </w:rPr>
            </w:pPr>
            <w:r>
              <w:rPr>
                <w:rFonts w:ascii="Century Gothic" w:hAnsi="Century Gothic"/>
                <w:color w:val="000000" w:themeColor="text1"/>
                <w:sz w:val="22"/>
                <w:szCs w:val="22"/>
              </w:rPr>
              <w:t>----------</w:t>
            </w:r>
          </w:p>
          <w:p w:rsidR="00EC0AD1" w:rsidRDefault="00063132">
            <w:pPr>
              <w:pStyle w:val="Titre4"/>
              <w:widowControl w:val="0"/>
              <w:rPr>
                <w:rFonts w:ascii="Century Gothic" w:hAnsi="Century Gothic"/>
                <w:color w:val="000000" w:themeColor="text1"/>
                <w:sz w:val="22"/>
                <w:szCs w:val="22"/>
              </w:rPr>
            </w:pPr>
            <w:r>
              <w:rPr>
                <w:rFonts w:ascii="Century Gothic" w:hAnsi="Century Gothic"/>
                <w:color w:val="000000" w:themeColor="text1"/>
                <w:sz w:val="22"/>
                <w:szCs w:val="22"/>
              </w:rPr>
              <w:t>COMMUNUNAUTE URBAINE D’EBOLOWA</w:t>
            </w:r>
          </w:p>
          <w:p w:rsidR="00EC0AD1" w:rsidRDefault="00063132">
            <w:pPr>
              <w:widowControl w:val="0"/>
              <w:jc w:val="center"/>
              <w:rPr>
                <w:rFonts w:ascii="Century Gothic" w:hAnsi="Century Gothic"/>
                <w:b/>
                <w:color w:val="000000" w:themeColor="text1"/>
              </w:rPr>
            </w:pPr>
            <w:r>
              <w:rPr>
                <w:rFonts w:ascii="Century Gothic" w:hAnsi="Century Gothic"/>
                <w:b/>
                <w:color w:val="000000" w:themeColor="text1"/>
                <w:sz w:val="22"/>
                <w:szCs w:val="22"/>
              </w:rPr>
              <w:t>----------</w:t>
            </w:r>
          </w:p>
          <w:p w:rsidR="00EC0AD1" w:rsidRDefault="00063132">
            <w:pPr>
              <w:pStyle w:val="Titre4"/>
              <w:widowControl w:val="0"/>
              <w:rPr>
                <w:rFonts w:ascii="Century Gothic" w:hAnsi="Century Gothic"/>
                <w:color w:val="000000" w:themeColor="text1"/>
                <w:sz w:val="22"/>
                <w:szCs w:val="22"/>
              </w:rPr>
            </w:pPr>
            <w:r>
              <w:rPr>
                <w:rFonts w:ascii="Century Gothic" w:hAnsi="Century Gothic"/>
                <w:color w:val="000000" w:themeColor="text1"/>
                <w:sz w:val="22"/>
                <w:szCs w:val="22"/>
              </w:rPr>
              <w:t>SECRETARIAT GENERAL</w:t>
            </w:r>
          </w:p>
          <w:p w:rsidR="00EC0AD1" w:rsidRDefault="00063132">
            <w:pPr>
              <w:widowControl w:val="0"/>
              <w:rPr>
                <w:rFonts w:ascii="Century Gothic" w:hAnsi="Century Gothic"/>
              </w:rPr>
            </w:pPr>
            <w:r>
              <w:rPr>
                <w:rFonts w:ascii="Century Gothic" w:hAnsi="Century Gothic"/>
                <w:sz w:val="22"/>
                <w:szCs w:val="22"/>
              </w:rPr>
              <w:t xml:space="preserve">                              -----------</w:t>
            </w:r>
          </w:p>
          <w:p w:rsidR="00EC0AD1" w:rsidRDefault="00063132">
            <w:pPr>
              <w:pStyle w:val="Titre4"/>
              <w:widowControl w:val="0"/>
              <w:rPr>
                <w:rFonts w:ascii="Century Gothic" w:hAnsi="Century Gothic"/>
                <w:b w:val="0"/>
                <w:color w:val="000000" w:themeColor="text1"/>
                <w:sz w:val="22"/>
                <w:szCs w:val="22"/>
              </w:rPr>
            </w:pPr>
            <w:r>
              <w:rPr>
                <w:rFonts w:ascii="Century Gothic" w:hAnsi="Century Gothic"/>
                <w:b w:val="0"/>
                <w:color w:val="000000" w:themeColor="text1"/>
                <w:sz w:val="22"/>
                <w:szCs w:val="22"/>
              </w:rPr>
              <w:t>DIRECTION DE L’URBANISME ET DE LA SALUBRITE PUBLIQUE</w:t>
            </w:r>
          </w:p>
          <w:p w:rsidR="00EC0AD1" w:rsidRDefault="00063132">
            <w:pPr>
              <w:widowControl w:val="0"/>
              <w:jc w:val="center"/>
              <w:rPr>
                <w:rFonts w:ascii="Century Gothic" w:hAnsi="Century Gothic"/>
                <w:color w:val="000000" w:themeColor="text1"/>
              </w:rPr>
            </w:pPr>
            <w:r>
              <w:rPr>
                <w:rFonts w:ascii="Century Gothic" w:hAnsi="Century Gothic"/>
                <w:color w:val="000000" w:themeColor="text1"/>
                <w:sz w:val="22"/>
                <w:szCs w:val="22"/>
              </w:rPr>
              <w:t>----------</w:t>
            </w:r>
          </w:p>
          <w:p w:rsidR="00EC0AD1" w:rsidRDefault="00063132">
            <w:pPr>
              <w:pStyle w:val="Titre4"/>
              <w:widowControl w:val="0"/>
              <w:rPr>
                <w:rFonts w:ascii="Century Gothic" w:hAnsi="Century Gothic"/>
                <w:color w:val="000000" w:themeColor="text1"/>
                <w:sz w:val="22"/>
                <w:szCs w:val="22"/>
              </w:rPr>
            </w:pPr>
            <w:r>
              <w:rPr>
                <w:rFonts w:ascii="Century Gothic" w:hAnsi="Century Gothic"/>
                <w:color w:val="000000" w:themeColor="text1"/>
                <w:sz w:val="22"/>
                <w:szCs w:val="22"/>
              </w:rPr>
              <w:t>SERVICE  DE L’ARCHITECTURE</w:t>
            </w:r>
          </w:p>
          <w:p w:rsidR="00EC0AD1" w:rsidRDefault="00063132">
            <w:pPr>
              <w:widowControl w:val="0"/>
              <w:jc w:val="center"/>
              <w:rPr>
                <w:rFonts w:ascii="Century Gothic" w:hAnsi="Century Gothic"/>
                <w:b/>
                <w:color w:val="000000" w:themeColor="text1"/>
              </w:rPr>
            </w:pPr>
            <w:r>
              <w:rPr>
                <w:rFonts w:ascii="Century Gothic" w:hAnsi="Century Gothic"/>
                <w:b/>
                <w:color w:val="000000" w:themeColor="text1"/>
                <w:sz w:val="22"/>
                <w:szCs w:val="22"/>
              </w:rPr>
              <w:t>----------</w:t>
            </w:r>
          </w:p>
          <w:p w:rsidR="00EC0AD1" w:rsidRDefault="00EC0AD1">
            <w:pPr>
              <w:widowControl w:val="0"/>
              <w:jc w:val="center"/>
              <w:rPr>
                <w:rFonts w:ascii="Century Gothic" w:hAnsi="Century Gothic"/>
                <w:b/>
                <w:color w:val="000000" w:themeColor="text1"/>
                <w:lang w:val="en-US"/>
              </w:rPr>
            </w:pPr>
          </w:p>
          <w:p w:rsidR="00EC0AD1" w:rsidRDefault="00EC0AD1">
            <w:pPr>
              <w:widowControl w:val="0"/>
              <w:jc w:val="center"/>
              <w:rPr>
                <w:rFonts w:ascii="Century Gothic" w:hAnsi="Century Gothic"/>
                <w:b/>
                <w:color w:val="000000" w:themeColor="text1"/>
                <w:lang w:val="en-US"/>
              </w:rPr>
            </w:pPr>
          </w:p>
        </w:tc>
        <w:tc>
          <w:tcPr>
            <w:tcW w:w="2124" w:type="dxa"/>
          </w:tcPr>
          <w:p w:rsidR="00EC0AD1" w:rsidRDefault="00063132">
            <w:pPr>
              <w:widowControl w:val="0"/>
              <w:rPr>
                <w:rFonts w:ascii="Century Gothic" w:hAnsi="Century Gothic"/>
                <w:b/>
                <w:color w:val="000000" w:themeColor="text1"/>
                <w:lang w:val="en-US"/>
              </w:rPr>
            </w:pPr>
            <w:r>
              <w:rPr>
                <w:noProof/>
              </w:rPr>
              <w:drawing>
                <wp:anchor distT="0" distB="0" distL="114300" distR="114300" simplePos="0" relativeHeight="251652096" behindDoc="0" locked="0" layoutInCell="1" allowOverlap="1">
                  <wp:simplePos x="0" y="0"/>
                  <wp:positionH relativeFrom="column">
                    <wp:posOffset>156211</wp:posOffset>
                  </wp:positionH>
                  <wp:positionV relativeFrom="paragraph">
                    <wp:posOffset>844550</wp:posOffset>
                  </wp:positionV>
                  <wp:extent cx="944988" cy="1009650"/>
                  <wp:effectExtent l="0" t="0" r="762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bwMode="auto">
                          <a:xfrm>
                            <a:off x="0" y="0"/>
                            <a:ext cx="951018" cy="1016092"/>
                          </a:xfrm>
                          <a:prstGeom prst="rect">
                            <a:avLst/>
                          </a:prstGeom>
                        </pic:spPr>
                      </pic:pic>
                    </a:graphicData>
                  </a:graphic>
                </wp:anchor>
              </w:drawing>
            </w:r>
          </w:p>
        </w:tc>
        <w:tc>
          <w:tcPr>
            <w:tcW w:w="4233" w:type="dxa"/>
          </w:tcPr>
          <w:p w:rsidR="00EC0AD1" w:rsidRDefault="00EC0AD1">
            <w:pPr>
              <w:pStyle w:val="Titre4"/>
              <w:widowControl w:val="0"/>
              <w:rPr>
                <w:rFonts w:ascii="Century Gothic" w:hAnsi="Century Gothic"/>
                <w:b w:val="0"/>
                <w:color w:val="000000" w:themeColor="text1"/>
                <w:sz w:val="22"/>
                <w:szCs w:val="22"/>
                <w:lang w:val="en-US"/>
              </w:rPr>
            </w:pPr>
          </w:p>
          <w:p w:rsidR="00EC0AD1" w:rsidRDefault="00EC0AD1">
            <w:pPr>
              <w:pStyle w:val="Titre4"/>
              <w:widowControl w:val="0"/>
              <w:rPr>
                <w:rFonts w:ascii="Century Gothic" w:hAnsi="Century Gothic"/>
                <w:b w:val="0"/>
                <w:color w:val="000000" w:themeColor="text1"/>
                <w:sz w:val="22"/>
                <w:szCs w:val="22"/>
                <w:lang w:val="en-US"/>
              </w:rPr>
            </w:pPr>
          </w:p>
          <w:p w:rsidR="00EC0AD1" w:rsidRDefault="00063132">
            <w:pPr>
              <w:pStyle w:val="Titre4"/>
              <w:widowControl w:val="0"/>
              <w:rPr>
                <w:rFonts w:ascii="Century Gothic" w:hAnsi="Century Gothic"/>
                <w:b w:val="0"/>
                <w:color w:val="000000" w:themeColor="text1"/>
                <w:sz w:val="22"/>
                <w:szCs w:val="22"/>
                <w:lang w:val="en-US"/>
              </w:rPr>
            </w:pPr>
            <w:r>
              <w:rPr>
                <w:rFonts w:ascii="Century Gothic" w:hAnsi="Century Gothic"/>
                <w:b w:val="0"/>
                <w:color w:val="000000" w:themeColor="text1"/>
                <w:sz w:val="22"/>
                <w:szCs w:val="22"/>
                <w:lang w:val="en-US"/>
              </w:rPr>
              <w:t>REPUBLIC OF CAMEROON</w:t>
            </w:r>
          </w:p>
          <w:p w:rsidR="00EC0AD1" w:rsidRDefault="00063132">
            <w:pPr>
              <w:pStyle w:val="Titre4"/>
              <w:widowControl w:val="0"/>
              <w:rPr>
                <w:rFonts w:ascii="Century Gothic" w:hAnsi="Century Gothic"/>
                <w:b w:val="0"/>
                <w:color w:val="000000" w:themeColor="text1"/>
                <w:sz w:val="22"/>
                <w:szCs w:val="22"/>
                <w:lang w:val="en-US"/>
              </w:rPr>
            </w:pPr>
            <w:r>
              <w:rPr>
                <w:rFonts w:ascii="Century Gothic" w:hAnsi="Century Gothic"/>
                <w:b w:val="0"/>
                <w:color w:val="000000" w:themeColor="text1"/>
                <w:sz w:val="22"/>
                <w:szCs w:val="22"/>
                <w:lang w:val="en-US"/>
              </w:rPr>
              <w:t>Peace - Work - Fatherland</w:t>
            </w:r>
          </w:p>
          <w:p w:rsidR="00EC0AD1" w:rsidRDefault="00063132">
            <w:pPr>
              <w:widowControl w:val="0"/>
              <w:jc w:val="center"/>
              <w:rPr>
                <w:rFonts w:ascii="Century Gothic" w:hAnsi="Century Gothic"/>
                <w:color w:val="000000" w:themeColor="text1"/>
                <w:lang w:val="en-US"/>
              </w:rPr>
            </w:pPr>
            <w:r>
              <w:rPr>
                <w:rFonts w:ascii="Century Gothic" w:hAnsi="Century Gothic"/>
                <w:color w:val="000000" w:themeColor="text1"/>
                <w:sz w:val="22"/>
                <w:szCs w:val="22"/>
                <w:lang w:val="en-US"/>
              </w:rPr>
              <w:t>----------</w:t>
            </w:r>
          </w:p>
          <w:p w:rsidR="00EC0AD1" w:rsidRDefault="00063132">
            <w:pPr>
              <w:widowControl w:val="0"/>
              <w:jc w:val="center"/>
              <w:rPr>
                <w:rFonts w:ascii="Century Gothic" w:hAnsi="Century Gothic"/>
                <w:color w:val="000000" w:themeColor="text1"/>
                <w:lang w:val="en-US"/>
              </w:rPr>
            </w:pPr>
            <w:r>
              <w:rPr>
                <w:rFonts w:ascii="Century Gothic" w:hAnsi="Century Gothic"/>
                <w:color w:val="000000" w:themeColor="text1"/>
                <w:sz w:val="22"/>
                <w:szCs w:val="22"/>
                <w:lang w:val="en-US"/>
              </w:rPr>
              <w:t>PRESIDENCY OF REPUBLIC</w:t>
            </w:r>
          </w:p>
          <w:p w:rsidR="00EC0AD1" w:rsidRDefault="00063132">
            <w:pPr>
              <w:widowControl w:val="0"/>
              <w:jc w:val="center"/>
              <w:rPr>
                <w:rFonts w:ascii="Century Gothic" w:hAnsi="Century Gothic"/>
                <w:color w:val="000000" w:themeColor="text1"/>
                <w:lang w:val="en-US"/>
              </w:rPr>
            </w:pPr>
            <w:r>
              <w:rPr>
                <w:rFonts w:ascii="Century Gothic" w:hAnsi="Century Gothic"/>
                <w:color w:val="000000" w:themeColor="text1"/>
                <w:sz w:val="22"/>
                <w:szCs w:val="22"/>
                <w:lang w:val="en-US"/>
              </w:rPr>
              <w:t>----------</w:t>
            </w:r>
          </w:p>
          <w:p w:rsidR="00EC0AD1" w:rsidRDefault="00063132">
            <w:pPr>
              <w:pStyle w:val="Titre4"/>
              <w:widowControl w:val="0"/>
              <w:rPr>
                <w:rFonts w:ascii="Century Gothic" w:hAnsi="Century Gothic"/>
                <w:color w:val="000000" w:themeColor="text1"/>
                <w:sz w:val="22"/>
                <w:szCs w:val="22"/>
                <w:lang w:val="en-US"/>
              </w:rPr>
            </w:pPr>
            <w:r>
              <w:rPr>
                <w:rFonts w:ascii="Century Gothic" w:hAnsi="Century Gothic"/>
                <w:color w:val="000000" w:themeColor="text1"/>
                <w:sz w:val="22"/>
                <w:szCs w:val="22"/>
                <w:lang w:val="en-US"/>
              </w:rPr>
              <w:t>EBOLOWA URBAN COUINCIL</w:t>
            </w:r>
          </w:p>
          <w:p w:rsidR="00EC0AD1" w:rsidRDefault="00063132">
            <w:pPr>
              <w:widowControl w:val="0"/>
              <w:jc w:val="center"/>
              <w:rPr>
                <w:rFonts w:ascii="Century Gothic" w:hAnsi="Century Gothic"/>
                <w:b/>
                <w:color w:val="000000" w:themeColor="text1"/>
                <w:lang w:val="en-US"/>
              </w:rPr>
            </w:pPr>
            <w:r>
              <w:rPr>
                <w:rFonts w:ascii="Century Gothic" w:hAnsi="Century Gothic"/>
                <w:b/>
                <w:color w:val="000000" w:themeColor="text1"/>
                <w:sz w:val="22"/>
                <w:szCs w:val="22"/>
                <w:lang w:val="en-US"/>
              </w:rPr>
              <w:t>----------</w:t>
            </w:r>
          </w:p>
          <w:p w:rsidR="00EC0AD1" w:rsidRDefault="00063132">
            <w:pPr>
              <w:pStyle w:val="Titre4"/>
              <w:widowControl w:val="0"/>
              <w:rPr>
                <w:rFonts w:ascii="Century Gothic" w:hAnsi="Century Gothic"/>
                <w:color w:val="000000" w:themeColor="text1"/>
                <w:sz w:val="22"/>
                <w:szCs w:val="22"/>
                <w:lang w:val="en-US"/>
              </w:rPr>
            </w:pPr>
            <w:r>
              <w:rPr>
                <w:rFonts w:ascii="Century Gothic" w:hAnsi="Century Gothic"/>
                <w:color w:val="000000" w:themeColor="text1"/>
                <w:sz w:val="22"/>
                <w:szCs w:val="22"/>
                <w:lang w:val="en-US"/>
              </w:rPr>
              <w:t>GENERAL SECRETARIAT</w:t>
            </w:r>
          </w:p>
          <w:p w:rsidR="00EC0AD1" w:rsidRDefault="00063132">
            <w:pPr>
              <w:widowControl w:val="0"/>
              <w:jc w:val="center"/>
              <w:rPr>
                <w:rFonts w:ascii="Century Gothic" w:hAnsi="Century Gothic"/>
                <w:b/>
                <w:color w:val="000000" w:themeColor="text1"/>
                <w:lang w:val="en-US"/>
              </w:rPr>
            </w:pPr>
            <w:r>
              <w:rPr>
                <w:rFonts w:ascii="Century Gothic" w:hAnsi="Century Gothic"/>
                <w:b/>
                <w:color w:val="000000" w:themeColor="text1"/>
                <w:sz w:val="22"/>
                <w:szCs w:val="22"/>
                <w:lang w:val="en-US"/>
              </w:rPr>
              <w:t>----------</w:t>
            </w:r>
          </w:p>
          <w:p w:rsidR="00EC0AD1" w:rsidRDefault="00063132">
            <w:pPr>
              <w:widowControl w:val="0"/>
              <w:jc w:val="center"/>
              <w:rPr>
                <w:rFonts w:ascii="Century Gothic" w:hAnsi="Century Gothic"/>
                <w:color w:val="000000" w:themeColor="text1"/>
                <w:lang w:val="en-US"/>
              </w:rPr>
            </w:pPr>
            <w:r>
              <w:rPr>
                <w:rFonts w:ascii="Century Gothic" w:hAnsi="Century Gothic"/>
                <w:color w:val="000000" w:themeColor="text1"/>
                <w:sz w:val="22"/>
                <w:szCs w:val="22"/>
                <w:lang w:val="en-US"/>
              </w:rPr>
              <w:t>DIRECTION OF TOWN PLANNING AND PUBLIC HEALTH</w:t>
            </w:r>
          </w:p>
          <w:p w:rsidR="00EC0AD1" w:rsidRDefault="00063132">
            <w:pPr>
              <w:widowControl w:val="0"/>
              <w:jc w:val="center"/>
              <w:rPr>
                <w:rFonts w:ascii="Century Gothic" w:hAnsi="Century Gothic"/>
                <w:b/>
                <w:color w:val="000000" w:themeColor="text1"/>
                <w:lang w:val="en-US"/>
              </w:rPr>
            </w:pPr>
            <w:r>
              <w:rPr>
                <w:rFonts w:ascii="Century Gothic" w:hAnsi="Century Gothic"/>
                <w:color w:val="000000" w:themeColor="text1"/>
                <w:sz w:val="22"/>
                <w:szCs w:val="22"/>
                <w:lang w:val="en-US"/>
              </w:rPr>
              <w:t>----------</w:t>
            </w:r>
          </w:p>
          <w:p w:rsidR="00EC0AD1" w:rsidRDefault="00063132">
            <w:pPr>
              <w:pStyle w:val="Titre4"/>
              <w:widowControl w:val="0"/>
              <w:rPr>
                <w:rFonts w:ascii="Century Gothic" w:hAnsi="Century Gothic"/>
                <w:color w:val="000000" w:themeColor="text1"/>
                <w:sz w:val="22"/>
                <w:szCs w:val="22"/>
                <w:lang w:val="en-US"/>
              </w:rPr>
            </w:pPr>
            <w:r>
              <w:rPr>
                <w:rFonts w:ascii="Century Gothic" w:hAnsi="Century Gothic"/>
                <w:color w:val="000000" w:themeColor="text1"/>
                <w:sz w:val="22"/>
                <w:szCs w:val="22"/>
                <w:lang w:val="en-US"/>
              </w:rPr>
              <w:t>ARCHITECTURE SERVICE</w:t>
            </w:r>
          </w:p>
          <w:p w:rsidR="00EC0AD1" w:rsidRDefault="00063132">
            <w:pPr>
              <w:widowControl w:val="0"/>
              <w:jc w:val="center"/>
              <w:rPr>
                <w:rFonts w:ascii="Century Gothic" w:hAnsi="Century Gothic"/>
                <w:b/>
                <w:color w:val="000000" w:themeColor="text1"/>
                <w:lang w:val="en-US"/>
              </w:rPr>
            </w:pPr>
            <w:r>
              <w:rPr>
                <w:rFonts w:ascii="Century Gothic" w:hAnsi="Century Gothic"/>
                <w:b/>
                <w:color w:val="000000" w:themeColor="text1"/>
                <w:sz w:val="22"/>
                <w:szCs w:val="22"/>
                <w:lang w:val="en-US"/>
              </w:rPr>
              <w:t>----------</w:t>
            </w:r>
          </w:p>
          <w:p w:rsidR="00EC0AD1" w:rsidRDefault="00EC0AD1">
            <w:pPr>
              <w:widowControl w:val="0"/>
              <w:jc w:val="center"/>
              <w:rPr>
                <w:rFonts w:ascii="Century Gothic" w:hAnsi="Century Gothic"/>
                <w:b/>
                <w:color w:val="000000" w:themeColor="text1"/>
                <w:lang w:val="en-US"/>
              </w:rPr>
            </w:pPr>
          </w:p>
          <w:p w:rsidR="00EC0AD1" w:rsidRDefault="00EC0AD1">
            <w:pPr>
              <w:widowControl w:val="0"/>
              <w:jc w:val="center"/>
              <w:rPr>
                <w:rFonts w:ascii="Century Gothic" w:hAnsi="Century Gothic"/>
                <w:b/>
                <w:color w:val="000000" w:themeColor="text1"/>
                <w:lang w:val="en-US"/>
              </w:rPr>
            </w:pPr>
          </w:p>
        </w:tc>
      </w:tr>
    </w:tbl>
    <w:p w:rsidR="00EC0AD1" w:rsidRDefault="00EC0AD1">
      <w:pPr>
        <w:rPr>
          <w:rFonts w:ascii="Century Gothic" w:hAnsi="Century Gothic"/>
          <w:sz w:val="22"/>
          <w:szCs w:val="22"/>
        </w:rPr>
      </w:pPr>
    </w:p>
    <w:p w:rsidR="00EC0AD1" w:rsidRDefault="00EC0AD1">
      <w:pPr>
        <w:jc w:val="center"/>
        <w:rPr>
          <w:rFonts w:ascii="Century Gothic" w:hAnsi="Century Gothic"/>
          <w:sz w:val="22"/>
          <w:szCs w:val="22"/>
        </w:rPr>
      </w:pPr>
    </w:p>
    <w:p w:rsidR="00EC0AD1" w:rsidRDefault="00063132">
      <w:pPr>
        <w:jc w:val="center"/>
        <w:rPr>
          <w:rFonts w:ascii="Century Gothic" w:hAnsi="Century Gothic"/>
          <w:b/>
          <w:bCs/>
          <w:i/>
          <w:sz w:val="22"/>
          <w:szCs w:val="22"/>
        </w:rPr>
      </w:pPr>
      <w:r>
        <w:rPr>
          <w:rFonts w:ascii="Century Gothic" w:hAnsi="Century Gothic"/>
          <w:b/>
          <w:bCs/>
          <w:i/>
          <w:sz w:val="22"/>
          <w:szCs w:val="22"/>
        </w:rPr>
        <w:t>COMMISSION DE PASSATION DES MARCHES PUBLICS DE LA COMMUNAUTE URNAINE D’EBOLOWA</w:t>
      </w:r>
    </w:p>
    <w:p w:rsidR="00EC0AD1" w:rsidRDefault="00EC0AD1">
      <w:pPr>
        <w:jc w:val="center"/>
        <w:rPr>
          <w:rFonts w:ascii="Century Gothic" w:hAnsi="Century Gothic"/>
          <w:b/>
          <w:bCs/>
          <w:sz w:val="22"/>
          <w:szCs w:val="22"/>
        </w:rPr>
      </w:pPr>
    </w:p>
    <w:p w:rsidR="00EC0AD1" w:rsidRDefault="00EC0AD1">
      <w:pPr>
        <w:jc w:val="center"/>
        <w:rPr>
          <w:rFonts w:ascii="Century Gothic" w:hAnsi="Century Gothic"/>
          <w:b/>
          <w:sz w:val="22"/>
          <w:szCs w:val="22"/>
        </w:rPr>
      </w:pPr>
    </w:p>
    <w:tbl>
      <w:tblPr>
        <w:tblW w:w="8675" w:type="dxa"/>
        <w:jc w:val="center"/>
        <w:tblLayout w:type="fixed"/>
        <w:tblCellMar>
          <w:left w:w="70" w:type="dxa"/>
          <w:right w:w="70" w:type="dxa"/>
        </w:tblCellMar>
        <w:tblLook w:val="0000"/>
      </w:tblPr>
      <w:tblGrid>
        <w:gridCol w:w="8675"/>
      </w:tblGrid>
      <w:tr w:rsidR="00EC0AD1">
        <w:trPr>
          <w:jc w:val="center"/>
        </w:trPr>
        <w:tc>
          <w:tcPr>
            <w:tcW w:w="8675" w:type="dxa"/>
            <w:tcBorders>
              <w:top w:val="single" w:sz="24" w:space="0" w:color="000000"/>
              <w:left w:val="single" w:sz="24" w:space="0" w:color="000000"/>
              <w:bottom w:val="single" w:sz="24" w:space="0" w:color="000000"/>
              <w:right w:val="single" w:sz="24" w:space="0" w:color="000000"/>
            </w:tcBorders>
            <w:shd w:val="clear" w:color="auto" w:fill="auto"/>
          </w:tcPr>
          <w:p w:rsidR="00EC0AD1" w:rsidRDefault="00EC0AD1">
            <w:pPr>
              <w:widowControl w:val="0"/>
              <w:jc w:val="center"/>
              <w:rPr>
                <w:rFonts w:ascii="Century Gothic" w:hAnsi="Century Gothic"/>
                <w:b/>
              </w:rPr>
            </w:pPr>
          </w:p>
          <w:p w:rsidR="00EC0AD1" w:rsidRDefault="00063132">
            <w:pPr>
              <w:widowControl w:val="0"/>
              <w:spacing w:before="61"/>
              <w:jc w:val="center"/>
              <w:rPr>
                <w:rFonts w:ascii="Century Gothic" w:hAnsi="Century Gothic"/>
                <w:iCs/>
                <w:spacing w:val="5"/>
              </w:rPr>
            </w:pPr>
            <w:r>
              <w:rPr>
                <w:rFonts w:ascii="Century Gothic" w:hAnsi="Century Gothic"/>
                <w:bCs/>
                <w:sz w:val="22"/>
                <w:szCs w:val="22"/>
              </w:rPr>
              <w:t xml:space="preserve">Appel d’Offres </w:t>
            </w:r>
            <w:r>
              <w:rPr>
                <w:rFonts w:ascii="Century Gothic" w:hAnsi="Century Gothic"/>
                <w:iCs/>
                <w:sz w:val="22"/>
                <w:szCs w:val="22"/>
              </w:rPr>
              <w:t>National Ouvert</w:t>
            </w:r>
            <w:r>
              <w:rPr>
                <w:rFonts w:ascii="Century Gothic" w:hAnsi="Century Gothic"/>
                <w:iCs/>
                <w:spacing w:val="5"/>
                <w:sz w:val="22"/>
                <w:szCs w:val="22"/>
              </w:rPr>
              <w:t xml:space="preserve"> en Procédure d’Urgence</w:t>
            </w:r>
          </w:p>
          <w:p w:rsidR="00EC0AD1" w:rsidRDefault="00063132">
            <w:pPr>
              <w:widowControl w:val="0"/>
              <w:spacing w:before="61"/>
              <w:jc w:val="center"/>
              <w:rPr>
                <w:rFonts w:ascii="Century Gothic" w:hAnsi="Century Gothic"/>
                <w:b/>
                <w:i/>
                <w:u w:val="dotted"/>
              </w:rPr>
            </w:pPr>
            <w:r>
              <w:rPr>
                <w:rFonts w:ascii="Century Gothic" w:hAnsi="Century Gothic"/>
                <w:b/>
                <w:bCs/>
                <w:sz w:val="22"/>
                <w:szCs w:val="22"/>
              </w:rPr>
              <w:t>N° 08/</w:t>
            </w:r>
            <w:r>
              <w:rPr>
                <w:rFonts w:ascii="Century Gothic" w:hAnsi="Century Gothic"/>
                <w:b/>
                <w:i/>
                <w:iCs/>
                <w:sz w:val="22"/>
                <w:szCs w:val="22"/>
              </w:rPr>
              <w:t>AONO/PU/CUE/CIPM/</w:t>
            </w:r>
            <w:r>
              <w:rPr>
                <w:rFonts w:ascii="Century Gothic" w:hAnsi="Century Gothic"/>
                <w:b/>
                <w:bCs/>
                <w:sz w:val="22"/>
                <w:szCs w:val="22"/>
              </w:rPr>
              <w:t xml:space="preserve"> /</w:t>
            </w:r>
            <w:r>
              <w:rPr>
                <w:rFonts w:ascii="Century Gothic" w:hAnsi="Century Gothic"/>
                <w:b/>
                <w:bCs/>
                <w:spacing w:val="6"/>
                <w:sz w:val="22"/>
                <w:szCs w:val="22"/>
              </w:rPr>
              <w:t>2023</w:t>
            </w:r>
          </w:p>
          <w:p w:rsidR="00EC0AD1" w:rsidRDefault="00063132">
            <w:pPr>
              <w:widowControl w:val="0"/>
              <w:spacing w:before="61"/>
              <w:jc w:val="center"/>
              <w:rPr>
                <w:rFonts w:ascii="Century Gothic" w:hAnsi="Century Gothic"/>
                <w:b/>
              </w:rPr>
            </w:pPr>
            <w:r>
              <w:rPr>
                <w:rFonts w:ascii="Century Gothic" w:hAnsi="Century Gothic"/>
                <w:b/>
                <w:bCs/>
                <w:sz w:val="22"/>
                <w:szCs w:val="22"/>
              </w:rPr>
              <w:t>DU ………….</w:t>
            </w:r>
          </w:p>
          <w:p w:rsidR="00EC0AD1" w:rsidRDefault="00EC0AD1">
            <w:pPr>
              <w:widowControl w:val="0"/>
              <w:spacing w:before="11"/>
              <w:jc w:val="center"/>
              <w:rPr>
                <w:rFonts w:ascii="Century Gothic" w:hAnsi="Century Gothic"/>
                <w:b/>
                <w:bCs/>
              </w:rPr>
            </w:pPr>
          </w:p>
          <w:p w:rsidR="00EC0AD1" w:rsidRDefault="00063132">
            <w:pPr>
              <w:widowControl w:val="0"/>
              <w:ind w:left="285"/>
              <w:jc w:val="center"/>
              <w:rPr>
                <w:rFonts w:ascii="Century Gothic" w:hAnsi="Century Gothic"/>
              </w:rPr>
            </w:pPr>
            <w:r>
              <w:rPr>
                <w:rFonts w:ascii="Century Gothic" w:hAnsi="Century Gothic"/>
                <w:b/>
                <w:color w:val="000000"/>
                <w:sz w:val="22"/>
                <w:szCs w:val="22"/>
              </w:rPr>
              <w:t>POUR LES TRAVAUX D’EXTENSION DE L’ABATTOIR MODERNE D’EBOLOWA</w:t>
            </w:r>
          </w:p>
          <w:p w:rsidR="00EC0AD1" w:rsidRDefault="00EC0AD1">
            <w:pPr>
              <w:widowControl w:val="0"/>
              <w:jc w:val="center"/>
              <w:rPr>
                <w:rFonts w:ascii="Century Gothic" w:hAnsi="Century Gothic"/>
                <w:b/>
              </w:rPr>
            </w:pPr>
          </w:p>
        </w:tc>
      </w:tr>
    </w:tbl>
    <w:p w:rsidR="00EC0AD1" w:rsidRDefault="00EC0AD1">
      <w:pPr>
        <w:rPr>
          <w:rFonts w:ascii="Century Gothic" w:hAnsi="Century Gothic"/>
          <w:b/>
          <w:sz w:val="22"/>
          <w:szCs w:val="22"/>
        </w:rPr>
      </w:pPr>
    </w:p>
    <w:p w:rsidR="00EC0AD1" w:rsidRDefault="00063132">
      <w:pPr>
        <w:jc w:val="both"/>
        <w:rPr>
          <w:rFonts w:ascii="Century Gothic" w:hAnsi="Century Gothic"/>
          <w:b/>
          <w:sz w:val="22"/>
          <w:szCs w:val="22"/>
        </w:rPr>
      </w:pPr>
      <w:r>
        <w:rPr>
          <w:rFonts w:ascii="Century Gothic" w:hAnsi="Century Gothic"/>
          <w:b/>
          <w:sz w:val="22"/>
          <w:szCs w:val="22"/>
        </w:rPr>
        <w:tab/>
      </w:r>
      <w:r>
        <w:rPr>
          <w:rFonts w:ascii="Century Gothic" w:hAnsi="Century Gothic"/>
          <w:b/>
          <w:sz w:val="22"/>
          <w:szCs w:val="22"/>
        </w:rPr>
        <w:tab/>
      </w:r>
    </w:p>
    <w:p w:rsidR="00EC0AD1" w:rsidRDefault="00063132">
      <w:pPr>
        <w:outlineLvl w:val="0"/>
        <w:rPr>
          <w:rFonts w:ascii="Century Gothic" w:hAnsi="Century Gothic"/>
          <w:b/>
          <w:sz w:val="22"/>
          <w:szCs w:val="22"/>
        </w:rPr>
      </w:pPr>
      <w:r>
        <w:rPr>
          <w:rFonts w:ascii="Century Gothic" w:hAnsi="Century Gothic"/>
          <w:b/>
          <w:sz w:val="22"/>
          <w:szCs w:val="22"/>
        </w:rPr>
        <w:t xml:space="preserve">                                                     FINANCEMENT : BIP MINDDEVEL 2023</w:t>
      </w:r>
    </w:p>
    <w:p w:rsidR="00EC0AD1" w:rsidRDefault="00EC0AD1">
      <w:pPr>
        <w:jc w:val="center"/>
        <w:rPr>
          <w:rFonts w:ascii="Century Gothic" w:hAnsi="Century Gothic"/>
          <w:b/>
          <w:sz w:val="22"/>
          <w:szCs w:val="22"/>
        </w:rPr>
      </w:pPr>
    </w:p>
    <w:p w:rsidR="00EC0AD1" w:rsidRDefault="00063132">
      <w:pPr>
        <w:outlineLvl w:val="0"/>
        <w:rPr>
          <w:rFonts w:ascii="Century Gothic" w:hAnsi="Century Gothic"/>
          <w:b/>
          <w:sz w:val="22"/>
          <w:szCs w:val="22"/>
        </w:rPr>
      </w:pPr>
      <w:r>
        <w:rPr>
          <w:rFonts w:ascii="Century Gothic" w:hAnsi="Century Gothic"/>
          <w:b/>
          <w:sz w:val="22"/>
          <w:szCs w:val="22"/>
        </w:rPr>
        <w:t xml:space="preserve">                                                      IMPUTATION : </w:t>
      </w:r>
    </w:p>
    <w:p w:rsidR="00EC0AD1" w:rsidRDefault="00063132">
      <w:pPr>
        <w:ind w:left="720" w:firstLine="720"/>
        <w:rPr>
          <w:rFonts w:ascii="Century Gothic" w:hAnsi="Century Gothic"/>
          <w:b/>
          <w:sz w:val="22"/>
          <w:szCs w:val="22"/>
        </w:rPr>
      </w:pPr>
      <w:r>
        <w:rPr>
          <w:rFonts w:ascii="Century Gothic" w:hAnsi="Century Gothic"/>
          <w:b/>
          <w:sz w:val="22"/>
          <w:szCs w:val="22"/>
        </w:rPr>
        <w:tab/>
      </w:r>
    </w:p>
    <w:p w:rsidR="00EC0AD1" w:rsidRDefault="00EC0AD1">
      <w:pPr>
        <w:ind w:left="720" w:firstLine="720"/>
        <w:rPr>
          <w:rFonts w:ascii="Century Gothic" w:hAnsi="Century Gothic"/>
          <w:b/>
          <w:sz w:val="22"/>
          <w:szCs w:val="22"/>
        </w:rPr>
      </w:pPr>
    </w:p>
    <w:p w:rsidR="00EC0AD1" w:rsidRDefault="00EC0AD1">
      <w:pPr>
        <w:widowControl w:val="0"/>
        <w:spacing w:line="200" w:lineRule="exact"/>
        <w:rPr>
          <w:rFonts w:ascii="Century Gothic" w:hAnsi="Century Gothic"/>
          <w:b/>
          <w:sz w:val="22"/>
          <w:szCs w:val="22"/>
        </w:rPr>
      </w:pPr>
    </w:p>
    <w:p w:rsidR="00EC0AD1" w:rsidRDefault="00EC0AD1">
      <w:pPr>
        <w:widowControl w:val="0"/>
        <w:spacing w:line="200" w:lineRule="exact"/>
        <w:jc w:val="center"/>
        <w:rPr>
          <w:rFonts w:ascii="Century Gothic" w:hAnsi="Century Gothic"/>
          <w:b/>
          <w:sz w:val="22"/>
          <w:szCs w:val="22"/>
        </w:rPr>
      </w:pPr>
    </w:p>
    <w:p w:rsidR="00EC0AD1" w:rsidRDefault="00FF6440">
      <w:pPr>
        <w:widowControl w:val="0"/>
        <w:spacing w:line="200" w:lineRule="exact"/>
        <w:jc w:val="center"/>
        <w:rPr>
          <w:rFonts w:ascii="Century Gothic" w:hAnsi="Century Gothic"/>
          <w:b/>
          <w:sz w:val="22"/>
          <w:szCs w:val="22"/>
        </w:rPr>
      </w:pPr>
      <w:r w:rsidRPr="00FF6440">
        <w:rPr>
          <w:rFonts w:ascii="Century Gothic" w:hAnsi="Century Gothic"/>
          <w:b/>
          <w:noProof/>
          <w:sz w:val="22"/>
          <w:szCs w:val="22"/>
          <w:lang w:val="en-US" w:eastAsia="en-US"/>
        </w:rPr>
        <w:pict>
          <v:rect id="Text Box 21" o:spid="_x0000_s1026" style="position:absolute;left:0;text-align:left;margin-left:11.15pt;margin-top:3.05pt;width:459.15pt;height:99.8pt;z-index:251659264;visibility:visible;mso-wrap-distance-left:3.05pt;mso-wrap-distance-top:3pt;mso-wrap-distance-right:2.95pt;mso-wrap-distance-bottom: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" o:allowincell="f" strokecolor="#f6f" strokeweight="6pt">
            <v:textbox>
              <w:txbxContent>
                <w:p w:rsidR="00996469" w:rsidRDefault="00996469">
                  <w:pPr>
                    <w:pStyle w:val="Contenudecadre"/>
                  </w:pPr>
                </w:p>
                <w:p w:rsidR="00996469" w:rsidRDefault="00996469">
                  <w:pPr>
                    <w:pStyle w:val="Contenudecadre"/>
                    <w:jc w:val="center"/>
                    <w:rPr>
                      <w:b/>
                      <w:color w:val="CC00CC"/>
                      <w:sz w:val="52"/>
                      <w:szCs w:val="60"/>
                    </w:rPr>
                  </w:pPr>
                  <w:r>
                    <w:rPr>
                      <w:b/>
                      <w:color w:val="CC00CC"/>
                      <w:sz w:val="52"/>
                      <w:szCs w:val="60"/>
                    </w:rPr>
                    <w:t>DOSSIER D’APPEL D’OFFRES</w:t>
                  </w:r>
                </w:p>
                <w:p w:rsidR="00996469" w:rsidRDefault="00996469">
                  <w:pPr>
                    <w:pStyle w:val="Contenudecadre"/>
                    <w:jc w:val="center"/>
                    <w:rPr>
                      <w:b/>
                      <w:color w:val="CC00CC"/>
                      <w:sz w:val="52"/>
                      <w:szCs w:val="60"/>
                    </w:rPr>
                  </w:pPr>
                  <w:r>
                    <w:rPr>
                      <w:b/>
                      <w:color w:val="CC00CC"/>
                      <w:sz w:val="52"/>
                      <w:szCs w:val="60"/>
                    </w:rPr>
                    <w:t>(DAO)</w:t>
                  </w:r>
                </w:p>
              </w:txbxContent>
            </v:textbox>
          </v:rect>
        </w:pict>
      </w:r>
    </w:p>
    <w:p w:rsidR="00EC0AD1" w:rsidRDefault="00EC0AD1">
      <w:pPr>
        <w:widowControl w:val="0"/>
        <w:spacing w:line="200" w:lineRule="exact"/>
        <w:jc w:val="center"/>
        <w:rPr>
          <w:rFonts w:ascii="Century Gothic" w:hAnsi="Century Gothic"/>
          <w:b/>
          <w:bCs/>
          <w:spacing w:val="36"/>
          <w:w w:val="80"/>
          <w:sz w:val="22"/>
          <w:szCs w:val="22"/>
        </w:rPr>
      </w:pPr>
    </w:p>
    <w:p w:rsidR="00EC0AD1" w:rsidRDefault="00EC0AD1">
      <w:pPr>
        <w:widowControl w:val="0"/>
        <w:spacing w:line="200" w:lineRule="exact"/>
        <w:jc w:val="center"/>
        <w:rPr>
          <w:rFonts w:ascii="Century Gothic" w:hAnsi="Century Gothic"/>
          <w:b/>
          <w:bCs/>
          <w:spacing w:val="36"/>
          <w:w w:val="80"/>
          <w:sz w:val="22"/>
          <w:szCs w:val="22"/>
        </w:rPr>
      </w:pPr>
    </w:p>
    <w:p w:rsidR="00EC0AD1" w:rsidRDefault="00063132">
      <w:pPr>
        <w:widowControl w:val="0"/>
        <w:spacing w:line="200" w:lineRule="exact"/>
        <w:jc w:val="center"/>
        <w:rPr>
          <w:rFonts w:ascii="Century Gothic" w:hAnsi="Century Gothic"/>
          <w:b/>
          <w:bCs/>
          <w:spacing w:val="36"/>
          <w:w w:val="80"/>
          <w:sz w:val="22"/>
          <w:szCs w:val="22"/>
        </w:rPr>
      </w:pPr>
      <w:r>
        <w:br w:type="page"/>
      </w:r>
    </w:p>
    <w:p w:rsidR="00EC0AD1" w:rsidRDefault="00063132">
      <w:pPr>
        <w:pStyle w:val="Titre5"/>
        <w:rPr>
          <w:rFonts w:ascii="Century Gothic" w:hAnsi="Century Gothic"/>
          <w:w w:val="80"/>
          <w:sz w:val="22"/>
          <w:szCs w:val="22"/>
        </w:rPr>
      </w:pPr>
      <w:r>
        <w:rPr>
          <w:rFonts w:ascii="Century Gothic" w:hAnsi="Century Gothic"/>
          <w:w w:val="80"/>
          <w:sz w:val="22"/>
          <w:szCs w:val="22"/>
        </w:rPr>
        <w:lastRenderedPageBreak/>
        <w:t>TABLE DES MATIERES</w:t>
      </w:r>
    </w:p>
    <w:p w:rsidR="00EC0AD1" w:rsidRDefault="00EC0AD1">
      <w:pPr>
        <w:pStyle w:val="Titre5"/>
        <w:rPr>
          <w:rFonts w:ascii="Century Gothic" w:hAnsi="Century Gothic"/>
          <w:sz w:val="22"/>
          <w:szCs w:val="22"/>
        </w:rPr>
      </w:pPr>
    </w:p>
    <w:sdt>
      <w:sdtPr>
        <w:id w:val="229429836"/>
        <w:docPartObj>
          <w:docPartGallery w:val="Table of Contents"/>
          <w:docPartUnique/>
        </w:docPartObj>
      </w:sdtPr>
      <w:sdtContent>
        <w:p w:rsidR="00EC0AD1" w:rsidRDefault="00FF6440">
          <w:pPr>
            <w:pStyle w:val="Titre5"/>
            <w:rPr>
              <w:rFonts w:ascii="Century Gothic" w:hAnsi="Century Gothic"/>
              <w:sz w:val="22"/>
              <w:szCs w:val="22"/>
            </w:rPr>
          </w:pPr>
          <w:r w:rsidRPr="00FF6440">
            <w:fldChar w:fldCharType="begin"/>
          </w:r>
          <w:r w:rsidR="00063132">
            <w:rPr>
              <w:rStyle w:val="Sautdindex"/>
              <w:rFonts w:ascii="Century Gothic" w:hAnsi="Century Gothic"/>
              <w:sz w:val="22"/>
              <w:szCs w:val="22"/>
            </w:rPr>
            <w:instrText xml:space="preserve"> TOC \o "1-9" \h</w:instrText>
          </w:r>
          <w:r>
            <w:rPr>
              <w:rStyle w:val="Sautdindex"/>
              <w:rFonts w:ascii="Century Gothic" w:hAnsi="Century Gothic"/>
              <w:sz w:val="22"/>
              <w:szCs w:val="22"/>
            </w:rPr>
            <w:fldChar w:fldCharType="separate"/>
          </w:r>
          <w:hyperlink w:anchor="_Toc390418121">
            <w:r w:rsidR="00063132">
              <w:rPr>
                <w:rStyle w:val="Sautdindex"/>
                <w:rFonts w:ascii="Century Gothic" w:hAnsi="Century Gothic"/>
                <w:sz w:val="22"/>
                <w:szCs w:val="22"/>
              </w:rPr>
              <w:t>PIECE N°1 :AVIS D</w:t>
            </w:r>
            <w:r w:rsidR="00063132">
              <w:rPr>
                <w:rStyle w:val="Sautdindex"/>
                <w:rFonts w:ascii="Century Gothic" w:hAnsi="Century Gothic"/>
                <w:spacing w:val="39"/>
                <w:sz w:val="22"/>
                <w:szCs w:val="22"/>
              </w:rPr>
              <w:t>'</w:t>
            </w:r>
            <w:r w:rsidR="00063132">
              <w:rPr>
                <w:rStyle w:val="Sautdindex"/>
                <w:rFonts w:ascii="Century Gothic" w:hAnsi="Century Gothic"/>
                <w:sz w:val="22"/>
                <w:szCs w:val="22"/>
              </w:rPr>
              <w:t>APPEL D</w:t>
            </w:r>
            <w:r w:rsidR="00063132">
              <w:rPr>
                <w:rStyle w:val="Sautdindex"/>
                <w:rFonts w:ascii="Century Gothic" w:hAnsi="Century Gothic"/>
                <w:spacing w:val="39"/>
                <w:sz w:val="22"/>
                <w:szCs w:val="22"/>
              </w:rPr>
              <w:t>'OFF</w:t>
            </w:r>
            <w:r w:rsidR="00063132">
              <w:rPr>
                <w:rStyle w:val="Sautdindex"/>
                <w:rFonts w:ascii="Century Gothic" w:hAnsi="Century Gothic"/>
                <w:sz w:val="22"/>
                <w:szCs w:val="22"/>
              </w:rPr>
              <w:t>RES (AA</w:t>
            </w:r>
            <w:r w:rsidR="00063132">
              <w:rPr>
                <w:rStyle w:val="Sautdindex"/>
                <w:rFonts w:ascii="Century Gothic" w:hAnsi="Century Gothic"/>
                <w:spacing w:val="39"/>
                <w:sz w:val="22"/>
                <w:szCs w:val="22"/>
              </w:rPr>
              <w:t>O)</w:t>
            </w:r>
            <w:r>
              <w:rPr>
                <w:webHidden/>
              </w:rPr>
              <w:fldChar w:fldCharType="begin"/>
            </w:r>
            <w:r w:rsidR="00063132">
              <w:rPr>
                <w:webHidden/>
              </w:rPr>
              <w:instrText>PAGEREF _Toc390418121 \h</w:instrText>
            </w:r>
            <w:r>
              <w:rPr>
                <w:webHidden/>
              </w:rPr>
            </w:r>
            <w:r>
              <w:rPr>
                <w:webHidden/>
              </w:rPr>
              <w:fldChar w:fldCharType="separate"/>
            </w:r>
            <w:r w:rsidR="00063132">
              <w:rPr>
                <w:b w:val="0"/>
                <w:bCs w:val="0"/>
                <w:noProof/>
                <w:webHidden/>
              </w:rPr>
              <w:t>Erreur ! Signet non défini.</w:t>
            </w:r>
            <w:r>
              <w:rPr>
                <w:webHidden/>
              </w:rPr>
              <w:fldChar w:fldCharType="end"/>
            </w:r>
          </w:hyperlink>
        </w:p>
        <w:p w:rsidR="00EC0AD1" w:rsidRDefault="00FF6440">
          <w:pPr>
            <w:pStyle w:val="Titre5"/>
            <w:rPr>
              <w:rFonts w:ascii="Century Gothic" w:hAnsi="Century Gothic"/>
              <w:sz w:val="22"/>
              <w:szCs w:val="22"/>
            </w:rPr>
          </w:pPr>
          <w:hyperlink w:anchor="_Toc390418122">
            <w:r>
              <w:rPr>
                <w:webHidden/>
              </w:rPr>
              <w:fldChar w:fldCharType="begin"/>
            </w:r>
            <w:r w:rsidR="00063132">
              <w:rPr>
                <w:webHidden/>
              </w:rPr>
              <w:instrText>PAGEREF _Toc390418122 \h</w:instrText>
            </w:r>
            <w:r>
              <w:rPr>
                <w:webHidden/>
              </w:rPr>
            </w:r>
            <w:r>
              <w:rPr>
                <w:webHidden/>
              </w:rPr>
              <w:fldChar w:fldCharType="separate"/>
            </w:r>
            <w:r w:rsidR="00063132">
              <w:rPr>
                <w:b w:val="0"/>
                <w:bCs w:val="0"/>
                <w:noProof/>
                <w:webHidden/>
              </w:rPr>
              <w:t>Erreur ! Signet non défini.</w:t>
            </w:r>
            <w:r>
              <w:rPr>
                <w:webHidden/>
              </w:rPr>
              <w:fldChar w:fldCharType="end"/>
            </w:r>
          </w:hyperlink>
        </w:p>
        <w:p w:rsidR="00EC0AD1" w:rsidRDefault="00FF6440">
          <w:pPr>
            <w:pStyle w:val="Titre5"/>
            <w:rPr>
              <w:rFonts w:ascii="Century Gothic" w:hAnsi="Century Gothic"/>
              <w:sz w:val="22"/>
              <w:szCs w:val="22"/>
            </w:rPr>
          </w:pPr>
          <w:hyperlink w:anchor="_Toc390418123">
            <w:r>
              <w:rPr>
                <w:webHidden/>
              </w:rPr>
              <w:fldChar w:fldCharType="begin"/>
            </w:r>
            <w:r w:rsidR="00063132">
              <w:rPr>
                <w:webHidden/>
              </w:rPr>
              <w:instrText>PAGEREF _Toc390418123 \h</w:instrText>
            </w:r>
            <w:r>
              <w:rPr>
                <w:webHidden/>
              </w:rPr>
            </w:r>
            <w:r>
              <w:rPr>
                <w:webHidden/>
              </w:rPr>
              <w:fldChar w:fldCharType="separate"/>
            </w:r>
            <w:r w:rsidR="00063132">
              <w:rPr>
                <w:b w:val="0"/>
                <w:bCs w:val="0"/>
                <w:noProof/>
                <w:webHidden/>
              </w:rPr>
              <w:t>Erreur ! Signet non défini.</w:t>
            </w:r>
            <w:r>
              <w:rPr>
                <w:webHidden/>
              </w:rPr>
              <w:fldChar w:fldCharType="end"/>
            </w:r>
          </w:hyperlink>
        </w:p>
        <w:p w:rsidR="00EC0AD1" w:rsidRDefault="00FF6440">
          <w:pPr>
            <w:pStyle w:val="Titre5"/>
            <w:rPr>
              <w:rFonts w:ascii="Century Gothic" w:hAnsi="Century Gothic"/>
              <w:sz w:val="22"/>
              <w:szCs w:val="22"/>
            </w:rPr>
          </w:pPr>
          <w:hyperlink w:anchor="_Toc390418124">
            <w:r>
              <w:rPr>
                <w:webHidden/>
              </w:rPr>
              <w:fldChar w:fldCharType="begin"/>
            </w:r>
            <w:r w:rsidR="00063132">
              <w:rPr>
                <w:webHidden/>
              </w:rPr>
              <w:instrText>PAGEREF _Toc390418124 \h</w:instrText>
            </w:r>
            <w:r>
              <w:rPr>
                <w:webHidden/>
              </w:rPr>
            </w:r>
            <w:r>
              <w:rPr>
                <w:webHidden/>
              </w:rPr>
              <w:fldChar w:fldCharType="separate"/>
            </w:r>
            <w:r w:rsidR="00063132">
              <w:rPr>
                <w:b w:val="0"/>
                <w:bCs w:val="0"/>
                <w:noProof/>
                <w:webHidden/>
              </w:rPr>
              <w:t>Erreur ! Signet non défini.</w:t>
            </w:r>
            <w:r>
              <w:rPr>
                <w:webHidden/>
              </w:rPr>
              <w:fldChar w:fldCharType="end"/>
            </w:r>
          </w:hyperlink>
        </w:p>
        <w:p w:rsidR="00EC0AD1" w:rsidRDefault="00FF6440">
          <w:pPr>
            <w:pStyle w:val="Titre5"/>
            <w:rPr>
              <w:rFonts w:ascii="Century Gothic" w:hAnsi="Century Gothic"/>
              <w:sz w:val="22"/>
              <w:szCs w:val="22"/>
            </w:rPr>
          </w:pPr>
          <w:hyperlink w:anchor="_Toc390418125">
            <w:r>
              <w:rPr>
                <w:webHidden/>
              </w:rPr>
              <w:fldChar w:fldCharType="begin"/>
            </w:r>
            <w:r w:rsidR="00063132">
              <w:rPr>
                <w:webHidden/>
              </w:rPr>
              <w:instrText>PAGEREF _Toc390418125 \h</w:instrText>
            </w:r>
            <w:r>
              <w:rPr>
                <w:webHidden/>
              </w:rPr>
            </w:r>
            <w:r>
              <w:rPr>
                <w:webHidden/>
              </w:rPr>
              <w:fldChar w:fldCharType="separate"/>
            </w:r>
            <w:r w:rsidR="00063132">
              <w:rPr>
                <w:b w:val="0"/>
                <w:bCs w:val="0"/>
                <w:noProof/>
                <w:webHidden/>
              </w:rPr>
              <w:t>Erreur ! Signet non défini.</w:t>
            </w:r>
            <w:r>
              <w:rPr>
                <w:webHidden/>
              </w:rPr>
              <w:fldChar w:fldCharType="end"/>
            </w:r>
          </w:hyperlink>
        </w:p>
        <w:p w:rsidR="00EC0AD1" w:rsidRDefault="00FF6440">
          <w:pPr>
            <w:pStyle w:val="Titre5"/>
            <w:rPr>
              <w:rFonts w:ascii="Century Gothic" w:hAnsi="Century Gothic"/>
              <w:sz w:val="22"/>
              <w:szCs w:val="22"/>
            </w:rPr>
          </w:pPr>
          <w:hyperlink w:anchor="_Toc390418126">
            <w:r>
              <w:rPr>
                <w:webHidden/>
              </w:rPr>
              <w:fldChar w:fldCharType="begin"/>
            </w:r>
            <w:r w:rsidR="00063132">
              <w:rPr>
                <w:webHidden/>
              </w:rPr>
              <w:instrText>PAGEREF _Toc390418126 \h</w:instrText>
            </w:r>
            <w:r>
              <w:rPr>
                <w:webHidden/>
              </w:rPr>
            </w:r>
            <w:r>
              <w:rPr>
                <w:webHidden/>
              </w:rPr>
              <w:fldChar w:fldCharType="separate"/>
            </w:r>
            <w:r w:rsidR="00063132">
              <w:rPr>
                <w:b w:val="0"/>
                <w:bCs w:val="0"/>
                <w:noProof/>
                <w:webHidden/>
              </w:rPr>
              <w:t>Erreur ! Signet non défini.</w:t>
            </w:r>
            <w:r>
              <w:rPr>
                <w:webHidden/>
              </w:rPr>
              <w:fldChar w:fldCharType="end"/>
            </w:r>
          </w:hyperlink>
        </w:p>
        <w:p w:rsidR="00EC0AD1" w:rsidRDefault="00FF6440">
          <w:pPr>
            <w:pStyle w:val="Titre5"/>
            <w:rPr>
              <w:rFonts w:ascii="Century Gothic" w:hAnsi="Century Gothic"/>
              <w:sz w:val="22"/>
              <w:szCs w:val="22"/>
            </w:rPr>
          </w:pPr>
          <w:hyperlink w:anchor="_Toc390418127">
            <w:r>
              <w:rPr>
                <w:webHidden/>
              </w:rPr>
              <w:fldChar w:fldCharType="begin"/>
            </w:r>
            <w:r w:rsidR="00063132">
              <w:rPr>
                <w:webHidden/>
              </w:rPr>
              <w:instrText>PAGEREF _Toc390418127 \h</w:instrText>
            </w:r>
            <w:r>
              <w:rPr>
                <w:webHidden/>
              </w:rPr>
            </w:r>
            <w:r>
              <w:rPr>
                <w:webHidden/>
              </w:rPr>
              <w:fldChar w:fldCharType="separate"/>
            </w:r>
            <w:r w:rsidR="00063132">
              <w:rPr>
                <w:b w:val="0"/>
                <w:bCs w:val="0"/>
                <w:noProof/>
                <w:webHidden/>
              </w:rPr>
              <w:t>Erreur ! Signet non défini.</w:t>
            </w:r>
            <w:r>
              <w:rPr>
                <w:webHidden/>
              </w:rPr>
              <w:fldChar w:fldCharType="end"/>
            </w:r>
          </w:hyperlink>
        </w:p>
        <w:p w:rsidR="00EC0AD1" w:rsidRDefault="00FF6440">
          <w:pPr>
            <w:pStyle w:val="Titre5"/>
            <w:rPr>
              <w:rFonts w:ascii="Century Gothic" w:hAnsi="Century Gothic"/>
              <w:sz w:val="22"/>
              <w:szCs w:val="22"/>
            </w:rPr>
          </w:pPr>
          <w:hyperlink w:anchor="_Toc390418128">
            <w:r>
              <w:rPr>
                <w:webHidden/>
              </w:rPr>
              <w:fldChar w:fldCharType="begin"/>
            </w:r>
            <w:r w:rsidR="00063132">
              <w:rPr>
                <w:webHidden/>
              </w:rPr>
              <w:instrText>PAGEREF _Toc390418128 \h</w:instrText>
            </w:r>
            <w:r>
              <w:rPr>
                <w:webHidden/>
              </w:rPr>
            </w:r>
            <w:r>
              <w:rPr>
                <w:webHidden/>
              </w:rPr>
              <w:fldChar w:fldCharType="separate"/>
            </w:r>
            <w:r w:rsidR="00063132">
              <w:rPr>
                <w:b w:val="0"/>
                <w:bCs w:val="0"/>
                <w:noProof/>
                <w:webHidden/>
              </w:rPr>
              <w:t>Erreur ! Signet non défini.</w:t>
            </w:r>
            <w:r>
              <w:rPr>
                <w:webHidden/>
              </w:rPr>
              <w:fldChar w:fldCharType="end"/>
            </w:r>
          </w:hyperlink>
        </w:p>
        <w:p w:rsidR="00EC0AD1" w:rsidRDefault="00FF6440">
          <w:pPr>
            <w:pStyle w:val="Titre5"/>
            <w:rPr>
              <w:rFonts w:ascii="Century Gothic" w:hAnsi="Century Gothic"/>
              <w:sz w:val="22"/>
              <w:szCs w:val="22"/>
            </w:rPr>
          </w:pPr>
          <w:hyperlink w:anchor="_Toc390418129">
            <w:r>
              <w:rPr>
                <w:webHidden/>
              </w:rPr>
              <w:fldChar w:fldCharType="begin"/>
            </w:r>
            <w:r w:rsidR="00063132">
              <w:rPr>
                <w:webHidden/>
              </w:rPr>
              <w:instrText>PAGEREF _Toc390418129 \h</w:instrText>
            </w:r>
            <w:r>
              <w:rPr>
                <w:webHidden/>
              </w:rPr>
            </w:r>
            <w:r>
              <w:rPr>
                <w:webHidden/>
              </w:rPr>
              <w:fldChar w:fldCharType="separate"/>
            </w:r>
            <w:r w:rsidR="00063132">
              <w:rPr>
                <w:b w:val="0"/>
                <w:bCs w:val="0"/>
                <w:noProof/>
                <w:webHidden/>
              </w:rPr>
              <w:t>Erreur ! Signet non défini.</w:t>
            </w:r>
            <w:r>
              <w:rPr>
                <w:webHidden/>
              </w:rPr>
              <w:fldChar w:fldCharType="end"/>
            </w:r>
          </w:hyperlink>
        </w:p>
        <w:p w:rsidR="00EC0AD1" w:rsidRDefault="00FF6440">
          <w:pPr>
            <w:pStyle w:val="Titre5"/>
            <w:rPr>
              <w:rFonts w:ascii="Century Gothic" w:hAnsi="Century Gothic"/>
              <w:sz w:val="22"/>
              <w:szCs w:val="22"/>
            </w:rPr>
          </w:pPr>
          <w:hyperlink w:anchor="_Toc390418130">
            <w:r>
              <w:rPr>
                <w:webHidden/>
              </w:rPr>
              <w:fldChar w:fldCharType="begin"/>
            </w:r>
            <w:r w:rsidR="00063132">
              <w:rPr>
                <w:webHidden/>
              </w:rPr>
              <w:instrText>PAGEREF _Toc390418130 \h</w:instrText>
            </w:r>
            <w:r>
              <w:rPr>
                <w:webHidden/>
              </w:rPr>
            </w:r>
            <w:r>
              <w:rPr>
                <w:webHidden/>
              </w:rPr>
              <w:fldChar w:fldCharType="separate"/>
            </w:r>
            <w:r w:rsidR="00063132">
              <w:rPr>
                <w:b w:val="0"/>
                <w:bCs w:val="0"/>
                <w:noProof/>
                <w:webHidden/>
              </w:rPr>
              <w:t>Erreur ! Signet non défini.</w:t>
            </w:r>
            <w:r>
              <w:rPr>
                <w:webHidden/>
              </w:rPr>
              <w:fldChar w:fldCharType="end"/>
            </w:r>
          </w:hyperlink>
        </w:p>
        <w:p w:rsidR="00EC0AD1" w:rsidRDefault="00FF6440">
          <w:pPr>
            <w:pStyle w:val="Titre5"/>
            <w:rPr>
              <w:rFonts w:ascii="Century Gothic" w:hAnsi="Century Gothic"/>
              <w:sz w:val="22"/>
              <w:szCs w:val="22"/>
            </w:rPr>
          </w:pPr>
          <w:hyperlink w:anchor="_Toc390418131">
            <w:r>
              <w:rPr>
                <w:webHidden/>
              </w:rPr>
              <w:fldChar w:fldCharType="begin"/>
            </w:r>
            <w:r w:rsidR="00063132">
              <w:rPr>
                <w:webHidden/>
              </w:rPr>
              <w:instrText>PAGEREF _Toc390418131 \h</w:instrText>
            </w:r>
            <w:r>
              <w:rPr>
                <w:webHidden/>
              </w:rPr>
            </w:r>
            <w:r>
              <w:rPr>
                <w:webHidden/>
              </w:rPr>
              <w:fldChar w:fldCharType="separate"/>
            </w:r>
            <w:r w:rsidR="00063132">
              <w:rPr>
                <w:b w:val="0"/>
                <w:bCs w:val="0"/>
                <w:noProof/>
                <w:webHidden/>
              </w:rPr>
              <w:t>Erreur ! Signet non défini.</w:t>
            </w:r>
            <w:r>
              <w:rPr>
                <w:webHidden/>
              </w:rPr>
              <w:fldChar w:fldCharType="end"/>
            </w:r>
          </w:hyperlink>
        </w:p>
        <w:p w:rsidR="00EC0AD1" w:rsidRDefault="00FF6440">
          <w:pPr>
            <w:pStyle w:val="Titre5"/>
            <w:rPr>
              <w:rFonts w:ascii="Century Gothic" w:hAnsi="Century Gothic"/>
              <w:sz w:val="22"/>
              <w:szCs w:val="22"/>
            </w:rPr>
          </w:pPr>
          <w:hyperlink w:anchor="_Toc390418132">
            <w:r>
              <w:rPr>
                <w:webHidden/>
              </w:rPr>
              <w:fldChar w:fldCharType="begin"/>
            </w:r>
            <w:r w:rsidR="00063132">
              <w:rPr>
                <w:webHidden/>
              </w:rPr>
              <w:instrText>PAGEREF _Toc390418132 \h</w:instrText>
            </w:r>
            <w:r>
              <w:rPr>
                <w:webHidden/>
              </w:rPr>
            </w:r>
            <w:r>
              <w:rPr>
                <w:webHidden/>
              </w:rPr>
              <w:fldChar w:fldCharType="separate"/>
            </w:r>
            <w:r w:rsidR="00063132">
              <w:rPr>
                <w:b w:val="0"/>
                <w:bCs w:val="0"/>
                <w:noProof/>
                <w:webHidden/>
              </w:rPr>
              <w:t>Erreur ! Signet non défini.</w:t>
            </w:r>
            <w:r>
              <w:rPr>
                <w:webHidden/>
              </w:rPr>
              <w:fldChar w:fldCharType="end"/>
            </w:r>
          </w:hyperlink>
          <w:r>
            <w:rPr>
              <w:rStyle w:val="Sautdindex"/>
              <w:rFonts w:ascii="Century Gothic" w:hAnsi="Century Gothic"/>
              <w:sz w:val="22"/>
              <w:szCs w:val="22"/>
            </w:rPr>
            <w:fldChar w:fldCharType="end"/>
          </w:r>
        </w:p>
      </w:sdtContent>
    </w:sdt>
    <w:p w:rsidR="00EC0AD1" w:rsidRDefault="00063132">
      <w:pPr>
        <w:pStyle w:val="Titre5"/>
        <w:rPr>
          <w:rFonts w:ascii="Century Gothic" w:hAnsi="Century Gothic"/>
          <w:sz w:val="22"/>
          <w:szCs w:val="22"/>
        </w:rPr>
      </w:pPr>
      <w:r>
        <w:rPr>
          <w:rFonts w:ascii="Century Gothic" w:hAnsi="Century Gothic"/>
          <w:sz w:val="22"/>
          <w:szCs w:val="22"/>
        </w:rPr>
        <w:t xml:space="preserve"> PIECE N°13 : LE PLANS DES OUVRANGES.</w:t>
      </w:r>
      <w:r>
        <w:br w:type="page"/>
      </w:r>
    </w:p>
    <w:p w:rsidR="00EC0AD1" w:rsidRDefault="00EC0AD1">
      <w:pPr>
        <w:suppressAutoHyphens w:val="0"/>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FF6440">
      <w:pPr>
        <w:widowControl w:val="0"/>
        <w:jc w:val="both"/>
        <w:rPr>
          <w:rFonts w:ascii="Century Gothic" w:hAnsi="Century Gothic"/>
          <w:sz w:val="22"/>
          <w:szCs w:val="22"/>
        </w:rPr>
      </w:pPr>
      <w:r w:rsidRPr="00FF6440">
        <w:rPr>
          <w:rFonts w:ascii="Century Gothic" w:hAnsi="Century Gothic"/>
          <w:noProof/>
          <w:sz w:val="22"/>
          <w:szCs w:val="22"/>
          <w:lang w:val="en-US" w:eastAsia="en-US"/>
        </w:rPr>
        <w:pict>
          <v:rect id="Text Box 22" o:spid="_x0000_s1027" style="position:absolute;left:0;text-align:left;margin-left:-9.9pt;margin-top:15.6pt;width:501.6pt;height:68.8pt;z-index:251660288;visibility:visible;mso-wrap-distance-left:3pt;mso-wrap-distance-top:3pt;mso-wrap-distance-right:3pt;mso-wrap-distance-bottom: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" o:allowincell="f" strokecolor="#c0c" strokeweight="6pt">
            <v:textbox>
              <w:txbxContent>
                <w:p w:rsidR="00996469" w:rsidRDefault="00996469">
                  <w:pPr>
                    <w:pStyle w:val="Contenudecadre"/>
                    <w:rPr>
                      <w:b/>
                      <w:color w:val="CC00CC"/>
                      <w:sz w:val="40"/>
                    </w:rPr>
                  </w:pPr>
                  <w:r>
                    <w:rPr>
                      <w:b/>
                      <w:color w:val="CC00CC"/>
                      <w:sz w:val="40"/>
                    </w:rPr>
                    <w:t>Pièce n°1 :</w:t>
                  </w:r>
                </w:p>
                <w:p w:rsidR="00996469" w:rsidRDefault="00996469">
                  <w:pPr>
                    <w:pStyle w:val="Contenudecadre"/>
                    <w:rPr>
                      <w:b/>
                      <w:color w:val="CC00CC"/>
                      <w:sz w:val="40"/>
                    </w:rPr>
                  </w:pPr>
                  <w:r>
                    <w:rPr>
                      <w:b/>
                      <w:color w:val="CC00CC"/>
                      <w:sz w:val="40"/>
                    </w:rPr>
                    <w:t>AVIS D</w:t>
                  </w:r>
                  <w:r>
                    <w:rPr>
                      <w:b/>
                      <w:color w:val="CC00CC"/>
                      <w:spacing w:val="39"/>
                      <w:sz w:val="40"/>
                    </w:rPr>
                    <w:t>'</w:t>
                  </w:r>
                  <w:r>
                    <w:rPr>
                      <w:b/>
                      <w:color w:val="CC00CC"/>
                      <w:sz w:val="40"/>
                    </w:rPr>
                    <w:t>APPEL D</w:t>
                  </w:r>
                  <w:r>
                    <w:rPr>
                      <w:b/>
                      <w:color w:val="CC00CC"/>
                      <w:spacing w:val="39"/>
                      <w:sz w:val="40"/>
                    </w:rPr>
                    <w:t>'OFF</w:t>
                  </w:r>
                  <w:r>
                    <w:rPr>
                      <w:b/>
                      <w:color w:val="CC00CC"/>
                      <w:sz w:val="40"/>
                    </w:rPr>
                    <w:t>RES (AA</w:t>
                  </w:r>
                  <w:r>
                    <w:rPr>
                      <w:b/>
                      <w:color w:val="CC00CC"/>
                      <w:spacing w:val="39"/>
                      <w:sz w:val="40"/>
                    </w:rPr>
                    <w:t>O)</w:t>
                  </w:r>
                </w:p>
                <w:p w:rsidR="00996469" w:rsidRDefault="00996469">
                  <w:pPr>
                    <w:pStyle w:val="Contenudecadre"/>
                    <w:jc w:val="center"/>
                  </w:pPr>
                </w:p>
              </w:txbxContent>
            </v:textbox>
          </v:rect>
        </w:pict>
      </w: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shd w:val="clear" w:color="auto" w:fill="FFFFFF"/>
        <w:jc w:val="center"/>
        <w:rPr>
          <w:rFonts w:ascii="Century Gothic" w:hAnsi="Century Gothic"/>
          <w:b/>
          <w:sz w:val="22"/>
          <w:szCs w:val="22"/>
        </w:rPr>
      </w:pPr>
    </w:p>
    <w:p w:rsidR="00EC0AD1" w:rsidRDefault="00063132">
      <w:pPr>
        <w:widowControl w:val="0"/>
        <w:spacing w:before="61"/>
        <w:jc w:val="center"/>
        <w:rPr>
          <w:rFonts w:ascii="Century Gothic" w:hAnsi="Century Gothic"/>
          <w:iCs/>
          <w:spacing w:val="5"/>
          <w:sz w:val="22"/>
          <w:szCs w:val="22"/>
        </w:rPr>
      </w:pPr>
      <w:r>
        <w:rPr>
          <w:rFonts w:ascii="Century Gothic" w:hAnsi="Century Gothic"/>
          <w:bCs/>
          <w:sz w:val="22"/>
          <w:szCs w:val="22"/>
        </w:rPr>
        <w:t xml:space="preserve">Appel d’Offres </w:t>
      </w:r>
      <w:r>
        <w:rPr>
          <w:rFonts w:ascii="Century Gothic" w:hAnsi="Century Gothic"/>
          <w:iCs/>
          <w:sz w:val="22"/>
          <w:szCs w:val="22"/>
        </w:rPr>
        <w:t>National Ouvert</w:t>
      </w:r>
      <w:r>
        <w:rPr>
          <w:rFonts w:ascii="Century Gothic" w:hAnsi="Century Gothic"/>
          <w:iCs/>
          <w:spacing w:val="5"/>
          <w:sz w:val="22"/>
          <w:szCs w:val="22"/>
        </w:rPr>
        <w:t xml:space="preserve"> en Procédure d’Urgence</w:t>
      </w:r>
    </w:p>
    <w:p w:rsidR="00EC0AD1" w:rsidRDefault="00063132">
      <w:pPr>
        <w:widowControl w:val="0"/>
        <w:spacing w:before="61"/>
        <w:jc w:val="center"/>
        <w:rPr>
          <w:rFonts w:ascii="Century Gothic" w:hAnsi="Century Gothic"/>
          <w:b/>
          <w:i/>
          <w:sz w:val="22"/>
          <w:szCs w:val="22"/>
          <w:u w:val="dotted"/>
        </w:rPr>
      </w:pPr>
      <w:r>
        <w:rPr>
          <w:rFonts w:ascii="Century Gothic" w:hAnsi="Century Gothic"/>
          <w:b/>
          <w:bCs/>
          <w:sz w:val="22"/>
          <w:szCs w:val="22"/>
        </w:rPr>
        <w:t>N° 08/</w:t>
      </w:r>
      <w:r>
        <w:rPr>
          <w:rFonts w:ascii="Century Gothic" w:hAnsi="Century Gothic"/>
          <w:b/>
          <w:i/>
          <w:iCs/>
          <w:sz w:val="22"/>
          <w:szCs w:val="22"/>
        </w:rPr>
        <w:t>AONO/PU/CUE/</w:t>
      </w:r>
      <w:r>
        <w:rPr>
          <w:rFonts w:ascii="Century Gothic" w:hAnsi="Century Gothic"/>
          <w:b/>
          <w:bCs/>
          <w:sz w:val="22"/>
          <w:szCs w:val="22"/>
        </w:rPr>
        <w:t>CIPM/2023</w:t>
      </w:r>
    </w:p>
    <w:p w:rsidR="00EC0AD1" w:rsidRDefault="00063132">
      <w:pPr>
        <w:widowControl w:val="0"/>
        <w:spacing w:before="61"/>
        <w:jc w:val="center"/>
        <w:rPr>
          <w:rFonts w:ascii="Century Gothic" w:hAnsi="Century Gothic"/>
          <w:b/>
          <w:sz w:val="22"/>
          <w:szCs w:val="22"/>
        </w:rPr>
      </w:pPr>
      <w:r>
        <w:rPr>
          <w:rFonts w:ascii="Century Gothic" w:hAnsi="Century Gothic"/>
          <w:b/>
          <w:bCs/>
          <w:sz w:val="22"/>
          <w:szCs w:val="22"/>
        </w:rPr>
        <w:t xml:space="preserve">DU </w:t>
      </w:r>
      <w:r w:rsidR="00996469">
        <w:rPr>
          <w:rFonts w:ascii="Century Gothic" w:hAnsi="Century Gothic"/>
          <w:b/>
          <w:bCs/>
          <w:sz w:val="22"/>
          <w:szCs w:val="22"/>
        </w:rPr>
        <w:t>18/09/2023</w:t>
      </w:r>
    </w:p>
    <w:p w:rsidR="00EC0AD1" w:rsidRDefault="00EC0AD1">
      <w:pPr>
        <w:widowControl w:val="0"/>
        <w:spacing w:before="11"/>
        <w:jc w:val="center"/>
        <w:rPr>
          <w:rFonts w:ascii="Century Gothic" w:hAnsi="Century Gothic"/>
          <w:b/>
          <w:bCs/>
          <w:sz w:val="22"/>
          <w:szCs w:val="22"/>
        </w:rPr>
      </w:pPr>
    </w:p>
    <w:p w:rsidR="00EC0AD1" w:rsidRDefault="00063132">
      <w:pPr>
        <w:ind w:left="285"/>
        <w:jc w:val="center"/>
        <w:rPr>
          <w:rFonts w:ascii="Century Gothic" w:hAnsi="Century Gothic"/>
          <w:sz w:val="22"/>
          <w:szCs w:val="22"/>
        </w:rPr>
      </w:pPr>
      <w:r>
        <w:rPr>
          <w:rFonts w:ascii="Century Gothic" w:hAnsi="Century Gothic"/>
          <w:b/>
          <w:color w:val="000000"/>
          <w:sz w:val="22"/>
          <w:szCs w:val="22"/>
        </w:rPr>
        <w:t xml:space="preserve">POUR LES TRAVAUX D’EXTENSION DE L’ABATTOIR MODERNE D’EBOLOWA </w:t>
      </w:r>
    </w:p>
    <w:p w:rsidR="00EC0AD1" w:rsidRDefault="00063132">
      <w:pPr>
        <w:jc w:val="center"/>
        <w:outlineLvl w:val="0"/>
        <w:rPr>
          <w:rFonts w:ascii="Century Gothic" w:hAnsi="Century Gothic"/>
          <w:b/>
          <w:sz w:val="22"/>
          <w:szCs w:val="22"/>
        </w:rPr>
      </w:pPr>
      <w:r>
        <w:rPr>
          <w:rFonts w:ascii="Century Gothic" w:hAnsi="Century Gothic"/>
          <w:b/>
          <w:sz w:val="22"/>
          <w:szCs w:val="22"/>
        </w:rPr>
        <w:t>FINANCEMENT : BIP MINDEVEL 2023</w:t>
      </w:r>
    </w:p>
    <w:p w:rsidR="00EC0AD1" w:rsidRDefault="00EC0AD1">
      <w:pPr>
        <w:widowControl w:val="0"/>
        <w:jc w:val="both"/>
        <w:rPr>
          <w:rFonts w:ascii="Century Gothic" w:hAnsi="Century Gothic"/>
          <w:b/>
          <w:bCs/>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Objet de l'Appel d'Offres</w:t>
      </w:r>
    </w:p>
    <w:p w:rsidR="00EC0AD1" w:rsidRDefault="00063132">
      <w:pPr>
        <w:jc w:val="both"/>
        <w:rPr>
          <w:rFonts w:ascii="Century Gothic" w:hAnsi="Century Gothic"/>
          <w:sz w:val="22"/>
          <w:szCs w:val="22"/>
          <w:lang w:val="fr-CM"/>
        </w:rPr>
      </w:pPr>
      <w:r>
        <w:rPr>
          <w:rFonts w:ascii="Century Gothic" w:hAnsi="Century Gothic"/>
          <w:iCs/>
          <w:sz w:val="22"/>
          <w:szCs w:val="22"/>
        </w:rPr>
        <w:t>Le Maire de la ville d’Ebolowa ci-après dénommé « l’Autorité Contractante » lance pour le compte de la Communauté Urbaine d’Ebolowa, à travers le BIP  MINDDEVEL 2023 un Appel d’Offres National ouvert en procédure d’urgence   pour l’exécution de l’additif N ° 1 aux travaux d’extension de l’abattoir moderne d’Ebolowa</w:t>
      </w:r>
    </w:p>
    <w:tbl>
      <w:tblPr>
        <w:tblW w:w="10909" w:type="dxa"/>
        <w:tblInd w:w="-459" w:type="dxa"/>
        <w:tblLayout w:type="fixed"/>
        <w:tblLook w:val="04A0"/>
      </w:tblPr>
      <w:tblGrid>
        <w:gridCol w:w="4024"/>
        <w:gridCol w:w="1986"/>
        <w:gridCol w:w="2615"/>
        <w:gridCol w:w="2284"/>
      </w:tblGrid>
      <w:tr w:rsidR="00EC0AD1">
        <w:tc>
          <w:tcPr>
            <w:tcW w:w="4023" w:type="dxa"/>
            <w:tcBorders>
              <w:top w:val="single" w:sz="4" w:space="0" w:color="000000"/>
              <w:left w:val="single" w:sz="4" w:space="0" w:color="000000"/>
              <w:bottom w:val="single" w:sz="4" w:space="0" w:color="000000"/>
              <w:right w:val="single" w:sz="4" w:space="0" w:color="000000"/>
            </w:tcBorders>
            <w:shd w:val="clear" w:color="auto" w:fill="auto"/>
          </w:tcPr>
          <w:p w:rsidR="00EC0AD1" w:rsidRDefault="00063132">
            <w:pPr>
              <w:widowControl w:val="0"/>
              <w:jc w:val="center"/>
              <w:rPr>
                <w:rFonts w:ascii="Century Gothic" w:hAnsi="Century Gothic"/>
                <w:b/>
              </w:rPr>
            </w:pPr>
            <w:r>
              <w:rPr>
                <w:rFonts w:ascii="Century Gothic" w:hAnsi="Century Gothic"/>
                <w:b/>
                <w:sz w:val="22"/>
                <w:szCs w:val="22"/>
              </w:rPr>
              <w:t>Intitulé du projet</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EC0AD1" w:rsidRDefault="00063132">
            <w:pPr>
              <w:widowControl w:val="0"/>
              <w:jc w:val="center"/>
              <w:rPr>
                <w:rFonts w:ascii="Century Gothic" w:hAnsi="Century Gothic"/>
                <w:b/>
              </w:rPr>
            </w:pPr>
            <w:r>
              <w:rPr>
                <w:rFonts w:ascii="Century Gothic" w:hAnsi="Century Gothic"/>
                <w:b/>
                <w:sz w:val="22"/>
                <w:szCs w:val="22"/>
              </w:rPr>
              <w:t>Maitre d’ouvrage</w:t>
            </w:r>
          </w:p>
        </w:tc>
        <w:tc>
          <w:tcPr>
            <w:tcW w:w="2615" w:type="dxa"/>
            <w:tcBorders>
              <w:top w:val="single" w:sz="4" w:space="0" w:color="000000"/>
              <w:left w:val="single" w:sz="4" w:space="0" w:color="000000"/>
              <w:bottom w:val="single" w:sz="4" w:space="0" w:color="000000"/>
              <w:right w:val="single" w:sz="4" w:space="0" w:color="000000"/>
            </w:tcBorders>
            <w:shd w:val="clear" w:color="auto" w:fill="auto"/>
          </w:tcPr>
          <w:p w:rsidR="00EC0AD1" w:rsidRDefault="00063132">
            <w:pPr>
              <w:widowControl w:val="0"/>
              <w:jc w:val="center"/>
              <w:rPr>
                <w:rFonts w:ascii="Century Gothic" w:hAnsi="Century Gothic"/>
                <w:b/>
              </w:rPr>
            </w:pPr>
            <w:r>
              <w:rPr>
                <w:rFonts w:ascii="Century Gothic" w:hAnsi="Century Gothic"/>
                <w:b/>
                <w:sz w:val="22"/>
                <w:szCs w:val="22"/>
              </w:rPr>
              <w:t>Cautionnement</w:t>
            </w:r>
          </w:p>
        </w:tc>
        <w:tc>
          <w:tcPr>
            <w:tcW w:w="2284" w:type="dxa"/>
            <w:tcBorders>
              <w:top w:val="single" w:sz="4" w:space="0" w:color="000000"/>
              <w:left w:val="single" w:sz="4" w:space="0" w:color="000000"/>
              <w:bottom w:val="single" w:sz="4" w:space="0" w:color="000000"/>
              <w:right w:val="single" w:sz="4" w:space="0" w:color="000000"/>
            </w:tcBorders>
          </w:tcPr>
          <w:p w:rsidR="00EC0AD1" w:rsidRDefault="00063132">
            <w:pPr>
              <w:widowControl w:val="0"/>
              <w:jc w:val="center"/>
              <w:rPr>
                <w:rFonts w:ascii="Century Gothic" w:hAnsi="Century Gothic"/>
                <w:b/>
              </w:rPr>
            </w:pPr>
            <w:r>
              <w:rPr>
                <w:rFonts w:ascii="Century Gothic" w:hAnsi="Century Gothic"/>
                <w:b/>
                <w:sz w:val="22"/>
                <w:szCs w:val="22"/>
              </w:rPr>
              <w:t>Coût DAO</w:t>
            </w:r>
          </w:p>
        </w:tc>
      </w:tr>
      <w:tr w:rsidR="00EC0AD1">
        <w:tc>
          <w:tcPr>
            <w:tcW w:w="4023" w:type="dxa"/>
            <w:tcBorders>
              <w:top w:val="single" w:sz="4" w:space="0" w:color="000000"/>
              <w:left w:val="single" w:sz="4" w:space="0" w:color="000000"/>
              <w:bottom w:val="single" w:sz="4" w:space="0" w:color="000000"/>
              <w:right w:val="single" w:sz="4" w:space="0" w:color="000000"/>
            </w:tcBorders>
            <w:shd w:val="clear" w:color="auto" w:fill="auto"/>
          </w:tcPr>
          <w:p w:rsidR="00EC0AD1" w:rsidRDefault="00063132">
            <w:pPr>
              <w:widowControl w:val="0"/>
              <w:jc w:val="center"/>
              <w:rPr>
                <w:rFonts w:ascii="Century Gothic" w:hAnsi="Century Gothic"/>
                <w:iCs/>
              </w:rPr>
            </w:pPr>
            <w:r>
              <w:rPr>
                <w:rFonts w:ascii="Century Gothic" w:hAnsi="Century Gothic"/>
                <w:b/>
                <w:bCs/>
                <w:sz w:val="22"/>
                <w:szCs w:val="22"/>
              </w:rPr>
              <w:t>Travaux d’extension de l’abattoir moderne d’Ebolowa</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EC0AD1" w:rsidRDefault="00063132">
            <w:pPr>
              <w:widowControl w:val="0"/>
              <w:jc w:val="center"/>
              <w:rPr>
                <w:rFonts w:ascii="Century Gothic" w:hAnsi="Century Gothic"/>
                <w:b/>
              </w:rPr>
            </w:pPr>
            <w:r>
              <w:rPr>
                <w:rFonts w:ascii="Century Gothic" w:hAnsi="Century Gothic"/>
                <w:sz w:val="22"/>
                <w:szCs w:val="22"/>
              </w:rPr>
              <w:t>Maire de la ville d’Ebolowa</w:t>
            </w:r>
          </w:p>
        </w:tc>
        <w:tc>
          <w:tcPr>
            <w:tcW w:w="2615" w:type="dxa"/>
            <w:tcBorders>
              <w:top w:val="single" w:sz="4" w:space="0" w:color="000000"/>
              <w:left w:val="single" w:sz="4" w:space="0" w:color="000000"/>
              <w:bottom w:val="single" w:sz="4" w:space="0" w:color="000000"/>
              <w:right w:val="single" w:sz="4" w:space="0" w:color="000000"/>
            </w:tcBorders>
            <w:shd w:val="clear" w:color="auto" w:fill="auto"/>
          </w:tcPr>
          <w:p w:rsidR="00EC0AD1" w:rsidRDefault="00063132">
            <w:pPr>
              <w:widowControl w:val="0"/>
              <w:jc w:val="center"/>
              <w:rPr>
                <w:rFonts w:ascii="Century Gothic" w:hAnsi="Century Gothic"/>
                <w:b/>
              </w:rPr>
            </w:pPr>
            <w:r>
              <w:rPr>
                <w:rFonts w:ascii="Century Gothic" w:hAnsi="Century Gothic"/>
                <w:b/>
                <w:color w:val="000000" w:themeColor="text1"/>
                <w:sz w:val="22"/>
                <w:szCs w:val="22"/>
              </w:rPr>
              <w:t xml:space="preserve">500 000 (Cinq  Cent  Mille) </w:t>
            </w:r>
            <w:r>
              <w:rPr>
                <w:rFonts w:ascii="Century Gothic" w:hAnsi="Century Gothic"/>
                <w:b/>
                <w:sz w:val="22"/>
                <w:szCs w:val="22"/>
              </w:rPr>
              <w:t>francs CFA</w:t>
            </w:r>
          </w:p>
        </w:tc>
        <w:tc>
          <w:tcPr>
            <w:tcW w:w="2284" w:type="dxa"/>
            <w:tcBorders>
              <w:top w:val="single" w:sz="4" w:space="0" w:color="000000"/>
              <w:left w:val="single" w:sz="4" w:space="0" w:color="000000"/>
              <w:bottom w:val="single" w:sz="4" w:space="0" w:color="000000"/>
              <w:right w:val="single" w:sz="4" w:space="0" w:color="000000"/>
            </w:tcBorders>
          </w:tcPr>
          <w:p w:rsidR="00EC0AD1" w:rsidRDefault="00063132">
            <w:pPr>
              <w:widowControl w:val="0"/>
              <w:rPr>
                <w:rFonts w:ascii="Century Gothic" w:hAnsi="Century Gothic"/>
                <w:b/>
                <w:color w:val="000000" w:themeColor="text1"/>
              </w:rPr>
            </w:pPr>
            <w:r>
              <w:rPr>
                <w:rFonts w:ascii="Century Gothic" w:hAnsi="Century Gothic"/>
                <w:b/>
                <w:color w:val="000000" w:themeColor="text1"/>
                <w:sz w:val="22"/>
                <w:szCs w:val="22"/>
              </w:rPr>
              <w:t xml:space="preserve">20 000 (vingt Mille) </w:t>
            </w:r>
            <w:r>
              <w:rPr>
                <w:rFonts w:ascii="Century Gothic" w:hAnsi="Century Gothic"/>
                <w:b/>
                <w:sz w:val="22"/>
                <w:szCs w:val="22"/>
              </w:rPr>
              <w:t>francs CFA</w:t>
            </w:r>
          </w:p>
        </w:tc>
      </w:tr>
    </w:tbl>
    <w:p w:rsidR="00EC0AD1" w:rsidRDefault="00EC0AD1">
      <w:pPr>
        <w:widowControl w:val="0"/>
        <w:shd w:val="clear" w:color="auto" w:fill="FFFFFF"/>
        <w:jc w:val="both"/>
        <w:rPr>
          <w:rFonts w:ascii="Century Gothic" w:hAnsi="Century Gothic"/>
          <w:sz w:val="22"/>
          <w:szCs w:val="22"/>
        </w:rPr>
      </w:pPr>
    </w:p>
    <w:p w:rsidR="00EC0AD1" w:rsidRDefault="00EC0AD1">
      <w:pPr>
        <w:widowControl w:val="0"/>
        <w:shd w:val="clear" w:color="auto" w:fill="FFFFFF"/>
        <w:jc w:val="both"/>
        <w:rPr>
          <w:rFonts w:ascii="Century Gothic" w:hAnsi="Century Gothic"/>
          <w:b/>
          <w:sz w:val="22"/>
          <w:szCs w:val="22"/>
        </w:rPr>
      </w:pPr>
    </w:p>
    <w:p w:rsidR="00EC0AD1" w:rsidRDefault="00063132">
      <w:pPr>
        <w:widowControl w:val="0"/>
        <w:shd w:val="clear" w:color="auto" w:fill="FFFFFF"/>
        <w:jc w:val="both"/>
        <w:rPr>
          <w:rFonts w:ascii="Century Gothic" w:hAnsi="Century Gothic"/>
          <w:b/>
          <w:sz w:val="22"/>
          <w:szCs w:val="22"/>
        </w:rPr>
      </w:pPr>
      <w:r>
        <w:rPr>
          <w:rFonts w:ascii="Century Gothic" w:hAnsi="Century Gothic"/>
          <w:b/>
          <w:sz w:val="22"/>
          <w:szCs w:val="22"/>
        </w:rPr>
        <w:t>TRAVAUX D’EXTENSION DE L’ABATTOIR MODERNE D’EBOLOWA</w:t>
      </w:r>
    </w:p>
    <w:p w:rsidR="00EC0AD1" w:rsidRDefault="00EC0AD1">
      <w:pPr>
        <w:widowControl w:val="0"/>
        <w:shd w:val="clear" w:color="auto" w:fill="FFFFFF"/>
        <w:jc w:val="both"/>
        <w:rPr>
          <w:rFonts w:ascii="Century Gothic" w:hAnsi="Century Gothic"/>
          <w:b/>
          <w:sz w:val="22"/>
          <w:szCs w:val="22"/>
        </w:rPr>
      </w:pPr>
    </w:p>
    <w:p w:rsidR="00EC0AD1" w:rsidRDefault="00063132">
      <w:pPr>
        <w:widowControl w:val="0"/>
        <w:shd w:val="clear" w:color="auto" w:fill="FFFFFF"/>
        <w:jc w:val="both"/>
        <w:rPr>
          <w:rFonts w:ascii="Century Gothic" w:hAnsi="Century Gothic"/>
          <w:sz w:val="22"/>
          <w:szCs w:val="22"/>
        </w:rPr>
      </w:pPr>
      <w:r>
        <w:rPr>
          <w:rFonts w:ascii="Century Gothic" w:hAnsi="Century Gothic"/>
          <w:b/>
          <w:bCs/>
          <w:sz w:val="22"/>
          <w:szCs w:val="22"/>
        </w:rPr>
        <w:t>I CONSISTANCE DES TRAVAUX</w:t>
      </w:r>
    </w:p>
    <w:p w:rsidR="00EC0AD1" w:rsidRDefault="00EC0AD1">
      <w:pPr>
        <w:widowControl w:val="0"/>
        <w:shd w:val="clear" w:color="auto" w:fill="FFFFFF"/>
        <w:jc w:val="both"/>
        <w:rPr>
          <w:rFonts w:ascii="Century Gothic" w:hAnsi="Century Gothic"/>
          <w:sz w:val="22"/>
          <w:szCs w:val="22"/>
        </w:rPr>
      </w:pPr>
    </w:p>
    <w:p w:rsidR="00EC0AD1" w:rsidRDefault="00063132">
      <w:pPr>
        <w:spacing w:after="120"/>
        <w:jc w:val="both"/>
        <w:rPr>
          <w:rFonts w:ascii="Century Gothic" w:hAnsi="Century Gothic"/>
          <w:sz w:val="22"/>
          <w:szCs w:val="22"/>
          <w:lang w:val="fr-CM"/>
        </w:rPr>
      </w:pPr>
      <w:r>
        <w:rPr>
          <w:rFonts w:ascii="Century Gothic" w:hAnsi="Century Gothic"/>
          <w:sz w:val="22"/>
          <w:szCs w:val="22"/>
          <w:lang w:val="fr-CM"/>
        </w:rPr>
        <w:t xml:space="preserve">Les travaux, objet du présent Appel d’Offres, comprennent tous les corps d’état prévus et détaillés dans le cadre du Devis Quantitatif et Estimatif et comprennent notamment : </w:t>
      </w:r>
    </w:p>
    <w:p w:rsidR="00EC0AD1" w:rsidRDefault="00063132">
      <w:pPr>
        <w:widowControl w:val="0"/>
        <w:numPr>
          <w:ilvl w:val="0"/>
          <w:numId w:val="23"/>
        </w:numPr>
        <w:suppressAutoHyphens w:val="0"/>
        <w:spacing w:after="40"/>
        <w:ind w:right="-142"/>
        <w:textAlignment w:val="auto"/>
        <w:rPr>
          <w:rFonts w:ascii="Century Gothic" w:hAnsi="Century Gothic"/>
          <w:sz w:val="22"/>
          <w:szCs w:val="22"/>
        </w:rPr>
      </w:pPr>
      <w:r>
        <w:rPr>
          <w:rFonts w:ascii="Century Gothic" w:hAnsi="Century Gothic"/>
          <w:sz w:val="22"/>
          <w:szCs w:val="22"/>
        </w:rPr>
        <w:t>TRAVAUX PRELIMINAIRES</w:t>
      </w:r>
    </w:p>
    <w:p w:rsidR="00EC0AD1" w:rsidRDefault="00063132">
      <w:pPr>
        <w:widowControl w:val="0"/>
        <w:numPr>
          <w:ilvl w:val="0"/>
          <w:numId w:val="23"/>
        </w:numPr>
        <w:suppressAutoHyphens w:val="0"/>
        <w:spacing w:after="40"/>
        <w:ind w:right="-142"/>
        <w:textAlignment w:val="auto"/>
        <w:rPr>
          <w:rFonts w:ascii="Century Gothic" w:hAnsi="Century Gothic"/>
          <w:sz w:val="22"/>
          <w:szCs w:val="22"/>
        </w:rPr>
      </w:pPr>
      <w:r>
        <w:rPr>
          <w:rFonts w:ascii="Century Gothic" w:hAnsi="Century Gothic"/>
          <w:sz w:val="22"/>
          <w:szCs w:val="22"/>
        </w:rPr>
        <w:t>MUR DE SOUTENNEMENT EN AGGLOS BOURRES DE 20x20x40 DOUBLES</w:t>
      </w:r>
    </w:p>
    <w:p w:rsidR="00EC0AD1" w:rsidRDefault="00063132">
      <w:pPr>
        <w:widowControl w:val="0"/>
        <w:numPr>
          <w:ilvl w:val="0"/>
          <w:numId w:val="23"/>
        </w:numPr>
        <w:suppressAutoHyphens w:val="0"/>
        <w:spacing w:after="40"/>
        <w:ind w:right="-142"/>
        <w:textAlignment w:val="auto"/>
        <w:rPr>
          <w:rFonts w:ascii="Century Gothic" w:hAnsi="Century Gothic"/>
          <w:sz w:val="22"/>
          <w:szCs w:val="22"/>
        </w:rPr>
      </w:pPr>
      <w:r>
        <w:rPr>
          <w:rFonts w:ascii="Century Gothic" w:hAnsi="Century Gothic"/>
          <w:sz w:val="22"/>
          <w:szCs w:val="22"/>
        </w:rPr>
        <w:t>PARC DE STABULATION ET COULOIR D’AMENE</w:t>
      </w:r>
    </w:p>
    <w:p w:rsidR="00EC0AD1" w:rsidRDefault="00063132">
      <w:pPr>
        <w:widowControl w:val="0"/>
        <w:numPr>
          <w:ilvl w:val="0"/>
          <w:numId w:val="23"/>
        </w:numPr>
        <w:suppressAutoHyphens w:val="0"/>
        <w:spacing w:after="40"/>
        <w:ind w:right="-142"/>
        <w:textAlignment w:val="auto"/>
        <w:rPr>
          <w:rFonts w:ascii="Century Gothic" w:hAnsi="Century Gothic"/>
          <w:sz w:val="22"/>
          <w:szCs w:val="22"/>
        </w:rPr>
      </w:pPr>
      <w:r>
        <w:rPr>
          <w:rFonts w:ascii="Century Gothic" w:hAnsi="Century Gothic"/>
          <w:sz w:val="22"/>
          <w:szCs w:val="22"/>
        </w:rPr>
        <w:t>CANIVEAU POUR CONDUITE</w:t>
      </w:r>
    </w:p>
    <w:p w:rsidR="00EC0AD1" w:rsidRDefault="00063132">
      <w:pPr>
        <w:widowControl w:val="0"/>
        <w:numPr>
          <w:ilvl w:val="0"/>
          <w:numId w:val="23"/>
        </w:numPr>
        <w:suppressAutoHyphens w:val="0"/>
        <w:spacing w:after="40"/>
        <w:ind w:right="-142"/>
        <w:textAlignment w:val="auto"/>
        <w:rPr>
          <w:rFonts w:ascii="Century Gothic" w:hAnsi="Century Gothic"/>
          <w:sz w:val="22"/>
          <w:szCs w:val="22"/>
        </w:rPr>
      </w:pPr>
      <w:r>
        <w:rPr>
          <w:rFonts w:ascii="Century Gothic" w:hAnsi="Century Gothic"/>
          <w:sz w:val="22"/>
          <w:szCs w:val="22"/>
        </w:rPr>
        <w:t>FOSSE DE DECANTATION</w:t>
      </w:r>
    </w:p>
    <w:p w:rsidR="00EC0AD1" w:rsidRDefault="00063132">
      <w:pPr>
        <w:widowControl w:val="0"/>
        <w:numPr>
          <w:ilvl w:val="0"/>
          <w:numId w:val="23"/>
        </w:numPr>
        <w:suppressAutoHyphens w:val="0"/>
        <w:spacing w:after="40"/>
        <w:ind w:right="-142"/>
        <w:textAlignment w:val="auto"/>
        <w:rPr>
          <w:rFonts w:ascii="Century Gothic" w:hAnsi="Century Gothic"/>
          <w:sz w:val="22"/>
          <w:szCs w:val="22"/>
        </w:rPr>
      </w:pPr>
      <w:r>
        <w:rPr>
          <w:rFonts w:ascii="Century Gothic" w:hAnsi="Century Gothic"/>
          <w:sz w:val="22"/>
          <w:szCs w:val="22"/>
        </w:rPr>
        <w:t>PEINTURE</w:t>
      </w:r>
    </w:p>
    <w:p w:rsidR="00EC0AD1" w:rsidRDefault="00EC0AD1">
      <w:pPr>
        <w:widowControl w:val="0"/>
        <w:suppressAutoHyphens w:val="0"/>
        <w:spacing w:after="40"/>
        <w:ind w:left="720" w:right="-142"/>
        <w:textAlignment w:val="auto"/>
        <w:rPr>
          <w:rFonts w:ascii="Century Gothic" w:hAnsi="Century Gothic"/>
          <w:sz w:val="22"/>
          <w:szCs w:val="22"/>
        </w:rPr>
      </w:pPr>
    </w:p>
    <w:p w:rsidR="00EC0AD1" w:rsidRDefault="00063132">
      <w:pPr>
        <w:widowControl w:val="0"/>
        <w:suppressAutoHyphens w:val="0"/>
        <w:spacing w:after="40"/>
        <w:ind w:left="720" w:right="-142"/>
        <w:textAlignment w:val="auto"/>
        <w:rPr>
          <w:rFonts w:ascii="Century Gothic" w:hAnsi="Century Gothic"/>
          <w:b/>
          <w:sz w:val="22"/>
          <w:szCs w:val="22"/>
        </w:rPr>
      </w:pPr>
      <w:r>
        <w:rPr>
          <w:rFonts w:ascii="Century Gothic" w:hAnsi="Century Gothic"/>
          <w:b/>
          <w:sz w:val="22"/>
          <w:szCs w:val="22"/>
        </w:rPr>
        <w:t>I METHODOLOGIE D’EXECUTION DES TRAVAUX</w:t>
      </w:r>
    </w:p>
    <w:p w:rsidR="00EC0AD1" w:rsidRDefault="00063132">
      <w:pPr>
        <w:widowControl w:val="0"/>
        <w:shd w:val="clear" w:color="auto" w:fill="FFFFFF"/>
        <w:jc w:val="both"/>
        <w:rPr>
          <w:rFonts w:ascii="Century Gothic" w:hAnsi="Century Gothic"/>
          <w:sz w:val="22"/>
          <w:szCs w:val="22"/>
        </w:rPr>
      </w:pPr>
      <w:r>
        <w:rPr>
          <w:rFonts w:ascii="Century Gothic" w:hAnsi="Century Gothic"/>
          <w:sz w:val="22"/>
          <w:szCs w:val="22"/>
        </w:rPr>
        <w:t>La méthodologie d’exécution des différentes tâches selon les normes constructives du BTP sur financement public est exposée dans le cahier des prescriptions techniques des présents DAO.</w:t>
      </w:r>
    </w:p>
    <w:p w:rsidR="00EC0AD1" w:rsidRDefault="00EC0AD1">
      <w:pPr>
        <w:widowControl w:val="0"/>
        <w:jc w:val="both"/>
        <w:rPr>
          <w:rFonts w:ascii="Century Gothic" w:hAnsi="Century Gothic"/>
          <w:sz w:val="22"/>
          <w:szCs w:val="22"/>
        </w:rPr>
      </w:pPr>
    </w:p>
    <w:p w:rsidR="00EC0AD1" w:rsidRDefault="00063132">
      <w:pPr>
        <w:widowControl w:val="0"/>
        <w:numPr>
          <w:ilvl w:val="0"/>
          <w:numId w:val="2"/>
        </w:numPr>
        <w:shd w:val="clear" w:color="auto" w:fill="FFFFFF"/>
        <w:ind w:left="0" w:firstLine="0"/>
        <w:jc w:val="both"/>
        <w:rPr>
          <w:rFonts w:ascii="Century Gothic" w:hAnsi="Century Gothic"/>
          <w:sz w:val="22"/>
          <w:szCs w:val="22"/>
        </w:rPr>
      </w:pPr>
      <w:r>
        <w:rPr>
          <w:rFonts w:ascii="Century Gothic" w:hAnsi="Century Gothic"/>
          <w:b/>
          <w:bCs/>
          <w:sz w:val="22"/>
          <w:szCs w:val="22"/>
        </w:rPr>
        <w:t>Délai d’exécution</w:t>
      </w:r>
    </w:p>
    <w:p w:rsidR="00EC0AD1" w:rsidRDefault="00063132">
      <w:pPr>
        <w:widowControl w:val="0"/>
        <w:shd w:val="clear" w:color="auto" w:fill="FFFFFF"/>
        <w:jc w:val="both"/>
        <w:rPr>
          <w:rFonts w:ascii="Century Gothic" w:hAnsi="Century Gothic"/>
          <w:sz w:val="22"/>
          <w:szCs w:val="22"/>
        </w:rPr>
      </w:pPr>
      <w:r>
        <w:rPr>
          <w:rFonts w:ascii="Century Gothic" w:hAnsi="Century Gothic"/>
          <w:sz w:val="22"/>
          <w:szCs w:val="22"/>
        </w:rPr>
        <w:t xml:space="preserve">Le délai   prescrit par l’Autorité Contractante pour la réalisation des travaux objet du présent appel d’offres est de </w:t>
      </w:r>
      <w:r>
        <w:rPr>
          <w:rFonts w:ascii="Century Gothic" w:hAnsi="Century Gothic"/>
          <w:b/>
          <w:iCs/>
          <w:sz w:val="22"/>
          <w:szCs w:val="22"/>
        </w:rPr>
        <w:t xml:space="preserve">02 </w:t>
      </w:r>
      <w:r>
        <w:rPr>
          <w:rFonts w:ascii="Century Gothic" w:hAnsi="Century Gothic"/>
          <w:iCs/>
          <w:spacing w:val="18"/>
          <w:sz w:val="22"/>
          <w:szCs w:val="22"/>
        </w:rPr>
        <w:t xml:space="preserve">(deux) </w:t>
      </w:r>
      <w:r>
        <w:rPr>
          <w:rFonts w:ascii="Century Gothic" w:hAnsi="Century Gothic"/>
          <w:sz w:val="22"/>
          <w:szCs w:val="22"/>
        </w:rPr>
        <w:t xml:space="preserve">mois soit </w:t>
      </w:r>
      <w:r>
        <w:rPr>
          <w:rFonts w:ascii="Century Gothic" w:hAnsi="Century Gothic"/>
          <w:b/>
          <w:sz w:val="22"/>
          <w:szCs w:val="22"/>
        </w:rPr>
        <w:t>60</w:t>
      </w:r>
      <w:r>
        <w:rPr>
          <w:rFonts w:ascii="Century Gothic" w:hAnsi="Century Gothic"/>
          <w:sz w:val="22"/>
          <w:szCs w:val="22"/>
        </w:rPr>
        <w:t xml:space="preserve"> jours calendaires.</w:t>
      </w:r>
    </w:p>
    <w:p w:rsidR="00EC0AD1" w:rsidRDefault="00EC0AD1">
      <w:pPr>
        <w:widowControl w:val="0"/>
        <w:jc w:val="both"/>
        <w:rPr>
          <w:rFonts w:ascii="Century Gothic" w:hAnsi="Century Gothic"/>
          <w:sz w:val="22"/>
          <w:szCs w:val="22"/>
        </w:rPr>
      </w:pPr>
    </w:p>
    <w:p w:rsidR="00EC0AD1" w:rsidRDefault="00063132">
      <w:pPr>
        <w:widowControl w:val="0"/>
        <w:numPr>
          <w:ilvl w:val="0"/>
          <w:numId w:val="2"/>
        </w:numPr>
        <w:shd w:val="clear" w:color="auto" w:fill="FFFFFF"/>
        <w:ind w:left="0" w:firstLine="0"/>
        <w:jc w:val="both"/>
        <w:rPr>
          <w:rFonts w:ascii="Century Gothic" w:hAnsi="Century Gothic"/>
          <w:b/>
          <w:bCs/>
          <w:sz w:val="22"/>
          <w:szCs w:val="22"/>
        </w:rPr>
      </w:pPr>
      <w:r>
        <w:rPr>
          <w:rFonts w:ascii="Century Gothic" w:hAnsi="Century Gothic"/>
          <w:b/>
          <w:bCs/>
          <w:sz w:val="22"/>
          <w:szCs w:val="22"/>
        </w:rPr>
        <w:t>Allotissement</w:t>
      </w:r>
    </w:p>
    <w:p w:rsidR="00EC0AD1" w:rsidRDefault="00063132">
      <w:pPr>
        <w:widowControl w:val="0"/>
        <w:spacing w:before="11" w:after="120" w:line="247" w:lineRule="auto"/>
        <w:ind w:right="-142"/>
        <w:rPr>
          <w:rFonts w:ascii="Century Gothic" w:hAnsi="Century Gothic"/>
          <w:bCs/>
          <w:sz w:val="22"/>
          <w:szCs w:val="22"/>
        </w:rPr>
      </w:pPr>
      <w:r>
        <w:rPr>
          <w:rFonts w:ascii="Century Gothic" w:hAnsi="Century Gothic"/>
          <w:bCs/>
          <w:sz w:val="22"/>
          <w:szCs w:val="22"/>
        </w:rPr>
        <w:t>Les travaux font l’objet d’un seul lot « </w:t>
      </w:r>
      <w:r>
        <w:rPr>
          <w:rFonts w:ascii="Century Gothic" w:hAnsi="Century Gothic"/>
          <w:b/>
          <w:bCs/>
          <w:i/>
          <w:sz w:val="22"/>
          <w:szCs w:val="22"/>
        </w:rPr>
        <w:t>TRAVAUX D’EXTENSION DE L’ABATTOIR MODERNE D’EBOLOWA</w:t>
      </w:r>
      <w:r>
        <w:rPr>
          <w:rFonts w:ascii="Century Gothic" w:hAnsi="Century Gothic"/>
          <w:bCs/>
          <w:sz w:val="22"/>
          <w:szCs w:val="22"/>
        </w:rPr>
        <w:t> » :</w:t>
      </w:r>
    </w:p>
    <w:p w:rsidR="00EC0AD1" w:rsidRDefault="00063132">
      <w:pPr>
        <w:widowControl w:val="0"/>
        <w:numPr>
          <w:ilvl w:val="0"/>
          <w:numId w:val="2"/>
        </w:numPr>
        <w:shd w:val="clear" w:color="auto" w:fill="FFFFFF"/>
        <w:ind w:left="0" w:firstLine="0"/>
        <w:jc w:val="both"/>
        <w:rPr>
          <w:rFonts w:ascii="Century Gothic" w:hAnsi="Century Gothic"/>
          <w:b/>
          <w:bCs/>
          <w:sz w:val="22"/>
          <w:szCs w:val="22"/>
        </w:rPr>
      </w:pPr>
      <w:r>
        <w:rPr>
          <w:rFonts w:ascii="Century Gothic" w:hAnsi="Century Gothic"/>
          <w:b/>
          <w:bCs/>
          <w:sz w:val="22"/>
          <w:szCs w:val="22"/>
        </w:rPr>
        <w:t>Coût prévisionnel</w:t>
      </w:r>
    </w:p>
    <w:p w:rsidR="00EC0AD1" w:rsidRDefault="00EC0AD1">
      <w:pPr>
        <w:widowControl w:val="0"/>
        <w:shd w:val="clear" w:color="auto" w:fill="FFFFFF"/>
        <w:jc w:val="both"/>
        <w:rPr>
          <w:rFonts w:ascii="Century Gothic" w:hAnsi="Century Gothic"/>
          <w:b/>
          <w:bCs/>
          <w:sz w:val="22"/>
          <w:szCs w:val="22"/>
        </w:rPr>
      </w:pPr>
    </w:p>
    <w:p w:rsidR="00EC0AD1" w:rsidRDefault="00063132">
      <w:pPr>
        <w:widowControl w:val="0"/>
        <w:ind w:right="-23"/>
        <w:rPr>
          <w:rFonts w:ascii="Century Gothic" w:hAnsi="Century Gothic"/>
          <w:b/>
          <w:bCs/>
          <w:sz w:val="22"/>
          <w:szCs w:val="22"/>
        </w:rPr>
      </w:pPr>
      <w:r>
        <w:rPr>
          <w:rFonts w:ascii="Century Gothic" w:hAnsi="Century Gothic"/>
          <w:bCs/>
          <w:sz w:val="22"/>
          <w:szCs w:val="22"/>
        </w:rPr>
        <w:t>Le coût prévisionnel de chaque lot à l’issue des études préliminaires est de 10 000 000(Dix millions</w:t>
      </w:r>
      <w:r>
        <w:rPr>
          <w:rFonts w:ascii="Century Gothic" w:hAnsi="Century Gothic"/>
          <w:b/>
          <w:bCs/>
          <w:sz w:val="22"/>
          <w:szCs w:val="22"/>
        </w:rPr>
        <w:t>) Francs CFA  toutes taxes comprises</w:t>
      </w:r>
    </w:p>
    <w:p w:rsidR="00EC0AD1" w:rsidRDefault="00EC0AD1">
      <w:pPr>
        <w:widowControl w:val="0"/>
        <w:spacing w:after="120"/>
        <w:ind w:right="-23"/>
        <w:jc w:val="both"/>
        <w:rPr>
          <w:rFonts w:ascii="Century Gothic" w:hAnsi="Century Gothic"/>
          <w:bCs/>
          <w:sz w:val="22"/>
          <w:szCs w:val="22"/>
        </w:rPr>
      </w:pPr>
    </w:p>
    <w:p w:rsidR="00EC0AD1" w:rsidRDefault="00063132">
      <w:pPr>
        <w:widowControl w:val="0"/>
        <w:numPr>
          <w:ilvl w:val="0"/>
          <w:numId w:val="2"/>
        </w:numPr>
        <w:shd w:val="clear" w:color="auto" w:fill="FFFFFF"/>
        <w:ind w:left="0" w:firstLine="0"/>
        <w:jc w:val="both"/>
        <w:rPr>
          <w:rFonts w:ascii="Century Gothic" w:hAnsi="Century Gothic"/>
          <w:sz w:val="22"/>
          <w:szCs w:val="22"/>
        </w:rPr>
      </w:pPr>
      <w:r>
        <w:rPr>
          <w:rFonts w:ascii="Century Gothic" w:hAnsi="Century Gothic"/>
          <w:b/>
          <w:bCs/>
          <w:sz w:val="22"/>
          <w:szCs w:val="22"/>
        </w:rPr>
        <w:t>Participation et origine</w:t>
      </w:r>
    </w:p>
    <w:p w:rsidR="00EC0AD1" w:rsidRDefault="00063132">
      <w:pPr>
        <w:pStyle w:val="Sansinterligne"/>
        <w:spacing w:before="120"/>
        <w:jc w:val="both"/>
        <w:rPr>
          <w:rFonts w:ascii="Century Gothic" w:hAnsi="Century Gothic"/>
          <w:sz w:val="22"/>
          <w:szCs w:val="22"/>
        </w:rPr>
      </w:pPr>
      <w:r>
        <w:rPr>
          <w:rFonts w:ascii="Century Gothic" w:hAnsi="Century Gothic"/>
          <w:spacing w:val="5"/>
          <w:sz w:val="22"/>
          <w:szCs w:val="22"/>
        </w:rPr>
        <w:t>L</w:t>
      </w:r>
      <w:r>
        <w:rPr>
          <w:rFonts w:ascii="Century Gothic" w:hAnsi="Century Gothic"/>
          <w:sz w:val="22"/>
          <w:szCs w:val="22"/>
        </w:rPr>
        <w:t xml:space="preserve">a </w:t>
      </w:r>
      <w:r>
        <w:rPr>
          <w:rFonts w:ascii="Century Gothic" w:hAnsi="Century Gothic"/>
          <w:spacing w:val="5"/>
          <w:sz w:val="22"/>
          <w:szCs w:val="22"/>
        </w:rPr>
        <w:t>participatio</w:t>
      </w:r>
      <w:r>
        <w:rPr>
          <w:rFonts w:ascii="Century Gothic" w:hAnsi="Century Gothic"/>
          <w:sz w:val="22"/>
          <w:szCs w:val="22"/>
        </w:rPr>
        <w:t xml:space="preserve">n </w:t>
      </w:r>
      <w:r>
        <w:rPr>
          <w:rFonts w:ascii="Century Gothic" w:hAnsi="Century Gothic"/>
          <w:spacing w:val="5"/>
          <w:sz w:val="22"/>
          <w:szCs w:val="22"/>
        </w:rPr>
        <w:t>a</w:t>
      </w:r>
      <w:r>
        <w:rPr>
          <w:rFonts w:ascii="Century Gothic" w:hAnsi="Century Gothic"/>
          <w:sz w:val="22"/>
          <w:szCs w:val="22"/>
        </w:rPr>
        <w:t xml:space="preserve">u </w:t>
      </w:r>
      <w:r>
        <w:rPr>
          <w:rFonts w:ascii="Century Gothic" w:hAnsi="Century Gothic"/>
          <w:spacing w:val="5"/>
          <w:sz w:val="22"/>
          <w:szCs w:val="22"/>
        </w:rPr>
        <w:t>présen</w:t>
      </w:r>
      <w:r>
        <w:rPr>
          <w:rFonts w:ascii="Century Gothic" w:hAnsi="Century Gothic"/>
          <w:sz w:val="22"/>
          <w:szCs w:val="22"/>
        </w:rPr>
        <w:t xml:space="preserve">t </w:t>
      </w:r>
      <w:r>
        <w:rPr>
          <w:rFonts w:ascii="Century Gothic" w:hAnsi="Century Gothic"/>
          <w:spacing w:val="5"/>
          <w:sz w:val="22"/>
          <w:szCs w:val="22"/>
        </w:rPr>
        <w:t>appe</w:t>
      </w:r>
      <w:r>
        <w:rPr>
          <w:rFonts w:ascii="Century Gothic" w:hAnsi="Century Gothic"/>
          <w:sz w:val="22"/>
          <w:szCs w:val="22"/>
        </w:rPr>
        <w:t xml:space="preserve">l </w:t>
      </w:r>
      <w:r>
        <w:rPr>
          <w:rFonts w:ascii="Century Gothic" w:hAnsi="Century Gothic"/>
          <w:spacing w:val="5"/>
          <w:sz w:val="22"/>
          <w:szCs w:val="22"/>
        </w:rPr>
        <w:t>d’offre</w:t>
      </w:r>
      <w:r>
        <w:rPr>
          <w:rFonts w:ascii="Century Gothic" w:hAnsi="Century Gothic"/>
          <w:sz w:val="22"/>
          <w:szCs w:val="22"/>
        </w:rPr>
        <w:t xml:space="preserve">s </w:t>
      </w:r>
      <w:r>
        <w:rPr>
          <w:rFonts w:ascii="Century Gothic" w:hAnsi="Century Gothic"/>
          <w:spacing w:val="5"/>
          <w:sz w:val="22"/>
          <w:szCs w:val="22"/>
        </w:rPr>
        <w:t xml:space="preserve">est </w:t>
      </w:r>
      <w:r>
        <w:rPr>
          <w:rFonts w:ascii="Century Gothic" w:hAnsi="Century Gothic"/>
          <w:sz w:val="22"/>
          <w:szCs w:val="22"/>
        </w:rPr>
        <w:t xml:space="preserve">ouverte à toute Entreprise de droit Camerounais témoignant d’une expérience claire et d’une aptitude technique (personnel et matériel) dans les travaux de construction, en milieu rural et urbain, et n’ayant aucun antécédent lié aux pratiques de fraude, d’abandon de chantier, aux chantiers élargis sur plusieurs années budgétaires observés ces cinq dernières années dans le Département de la Mvila et ailleurs.  </w:t>
      </w:r>
    </w:p>
    <w:p w:rsidR="00EC0AD1" w:rsidRDefault="00063132">
      <w:pPr>
        <w:pStyle w:val="Sansinterligne"/>
        <w:spacing w:before="120"/>
        <w:jc w:val="both"/>
        <w:rPr>
          <w:rFonts w:ascii="Century Gothic" w:hAnsi="Century Gothic"/>
          <w:sz w:val="22"/>
          <w:szCs w:val="22"/>
        </w:rPr>
      </w:pPr>
      <w:r>
        <w:rPr>
          <w:rFonts w:ascii="Century Gothic" w:hAnsi="Century Gothic"/>
          <w:sz w:val="22"/>
          <w:szCs w:val="22"/>
        </w:rPr>
        <w:t xml:space="preserve">Tout antécédent recensé et vérifié relatif aux motifs ci-dessus, entrainera la disqualification de l’offre de l’Entreprise concernée.   </w:t>
      </w:r>
    </w:p>
    <w:p w:rsidR="00EC0AD1" w:rsidRDefault="00EC0AD1">
      <w:pPr>
        <w:widowControl w:val="0"/>
        <w:spacing w:before="11" w:line="247" w:lineRule="auto"/>
        <w:ind w:left="107" w:right="-20"/>
        <w:jc w:val="both"/>
        <w:rPr>
          <w:rFonts w:ascii="Century Gothic" w:hAnsi="Century Gothic"/>
          <w:sz w:val="22"/>
          <w:szCs w:val="22"/>
        </w:rPr>
      </w:pPr>
    </w:p>
    <w:p w:rsidR="00EC0AD1" w:rsidRDefault="00063132">
      <w:pPr>
        <w:widowControl w:val="0"/>
        <w:numPr>
          <w:ilvl w:val="0"/>
          <w:numId w:val="2"/>
        </w:numPr>
        <w:shd w:val="clear" w:color="auto" w:fill="FFFFFF"/>
        <w:ind w:left="0" w:firstLine="0"/>
        <w:jc w:val="both"/>
        <w:rPr>
          <w:rFonts w:ascii="Century Gothic" w:hAnsi="Century Gothic"/>
          <w:sz w:val="22"/>
          <w:szCs w:val="22"/>
        </w:rPr>
      </w:pPr>
      <w:r>
        <w:rPr>
          <w:rFonts w:ascii="Century Gothic" w:hAnsi="Century Gothic"/>
          <w:b/>
          <w:bCs/>
          <w:sz w:val="22"/>
          <w:szCs w:val="22"/>
        </w:rPr>
        <w:t>Financement</w:t>
      </w:r>
    </w:p>
    <w:p w:rsidR="00EC0AD1" w:rsidRDefault="00063132">
      <w:pPr>
        <w:ind w:left="720"/>
        <w:rPr>
          <w:rFonts w:ascii="Century Gothic" w:hAnsi="Century Gothic"/>
          <w:i/>
          <w:iCs/>
          <w:sz w:val="22"/>
          <w:szCs w:val="22"/>
        </w:rPr>
      </w:pPr>
      <w:r>
        <w:rPr>
          <w:rFonts w:ascii="Century Gothic" w:hAnsi="Century Gothic"/>
          <w:spacing w:val="5"/>
          <w:sz w:val="22"/>
          <w:szCs w:val="22"/>
        </w:rPr>
        <w:t xml:space="preserve"> Le</w:t>
      </w:r>
      <w:r>
        <w:rPr>
          <w:rFonts w:ascii="Century Gothic" w:hAnsi="Century Gothic"/>
          <w:sz w:val="22"/>
          <w:szCs w:val="22"/>
        </w:rPr>
        <w:t xml:space="preserve">s </w:t>
      </w:r>
      <w:r>
        <w:rPr>
          <w:rFonts w:ascii="Century Gothic" w:hAnsi="Century Gothic"/>
          <w:spacing w:val="5"/>
          <w:sz w:val="22"/>
          <w:szCs w:val="22"/>
        </w:rPr>
        <w:t>travau</w:t>
      </w:r>
      <w:r>
        <w:rPr>
          <w:rFonts w:ascii="Century Gothic" w:hAnsi="Century Gothic"/>
          <w:sz w:val="22"/>
          <w:szCs w:val="22"/>
        </w:rPr>
        <w:t xml:space="preserve">x </w:t>
      </w:r>
      <w:r>
        <w:rPr>
          <w:rFonts w:ascii="Century Gothic" w:hAnsi="Century Gothic"/>
          <w:spacing w:val="5"/>
          <w:sz w:val="22"/>
          <w:szCs w:val="22"/>
        </w:rPr>
        <w:t>obje</w:t>
      </w:r>
      <w:r>
        <w:rPr>
          <w:rFonts w:ascii="Century Gothic" w:hAnsi="Century Gothic"/>
          <w:sz w:val="22"/>
          <w:szCs w:val="22"/>
        </w:rPr>
        <w:t xml:space="preserve">t </w:t>
      </w:r>
      <w:r>
        <w:rPr>
          <w:rFonts w:ascii="Century Gothic" w:hAnsi="Century Gothic"/>
          <w:spacing w:val="5"/>
          <w:sz w:val="22"/>
          <w:szCs w:val="22"/>
        </w:rPr>
        <w:t>d</w:t>
      </w:r>
      <w:r>
        <w:rPr>
          <w:rFonts w:ascii="Century Gothic" w:hAnsi="Century Gothic"/>
          <w:sz w:val="22"/>
          <w:szCs w:val="22"/>
        </w:rPr>
        <w:t xml:space="preserve">u </w:t>
      </w:r>
      <w:r>
        <w:rPr>
          <w:rFonts w:ascii="Century Gothic" w:hAnsi="Century Gothic"/>
          <w:spacing w:val="5"/>
          <w:sz w:val="22"/>
          <w:szCs w:val="22"/>
        </w:rPr>
        <w:t>présen</w:t>
      </w:r>
      <w:r>
        <w:rPr>
          <w:rFonts w:ascii="Century Gothic" w:hAnsi="Century Gothic"/>
          <w:sz w:val="22"/>
          <w:szCs w:val="22"/>
        </w:rPr>
        <w:t xml:space="preserve">t </w:t>
      </w:r>
      <w:r>
        <w:rPr>
          <w:rFonts w:ascii="Century Gothic" w:hAnsi="Century Gothic"/>
          <w:spacing w:val="5"/>
          <w:sz w:val="22"/>
          <w:szCs w:val="22"/>
        </w:rPr>
        <w:t>appe</w:t>
      </w:r>
      <w:r>
        <w:rPr>
          <w:rFonts w:ascii="Century Gothic" w:hAnsi="Century Gothic"/>
          <w:sz w:val="22"/>
          <w:szCs w:val="22"/>
        </w:rPr>
        <w:t xml:space="preserve">l </w:t>
      </w:r>
      <w:r>
        <w:rPr>
          <w:rFonts w:ascii="Century Gothic" w:hAnsi="Century Gothic"/>
          <w:spacing w:val="5"/>
          <w:sz w:val="22"/>
          <w:szCs w:val="22"/>
        </w:rPr>
        <w:t xml:space="preserve">d'offres </w:t>
      </w:r>
      <w:r>
        <w:rPr>
          <w:rFonts w:ascii="Century Gothic" w:hAnsi="Century Gothic"/>
          <w:sz w:val="22"/>
          <w:szCs w:val="22"/>
        </w:rPr>
        <w:t>sont financés par le budget d’investissement  Public</w:t>
      </w:r>
    </w:p>
    <w:p w:rsidR="00EC0AD1" w:rsidRDefault="00EC0AD1">
      <w:pPr>
        <w:ind w:left="720"/>
        <w:rPr>
          <w:rFonts w:ascii="Century Gothic" w:hAnsi="Century Gothic"/>
          <w:i/>
          <w:iCs/>
          <w:sz w:val="22"/>
          <w:szCs w:val="22"/>
        </w:rPr>
      </w:pPr>
    </w:p>
    <w:p w:rsidR="00EC0AD1" w:rsidRDefault="00063132" w:rsidP="00063132">
      <w:pPr>
        <w:pStyle w:val="Paragraphedeliste"/>
        <w:widowControl w:val="0"/>
        <w:numPr>
          <w:ilvl w:val="0"/>
          <w:numId w:val="2"/>
        </w:numPr>
        <w:shd w:val="clear" w:color="auto" w:fill="FFFFFF"/>
        <w:jc w:val="both"/>
        <w:rPr>
          <w:rFonts w:ascii="Century Gothic" w:hAnsi="Century Gothic"/>
          <w:b/>
          <w:bCs/>
        </w:rPr>
      </w:pPr>
      <w:r>
        <w:rPr>
          <w:rFonts w:ascii="Century Gothic" w:hAnsi="Century Gothic"/>
          <w:b/>
          <w:bCs/>
        </w:rPr>
        <w:t>Cautionnement provisoire</w:t>
      </w:r>
    </w:p>
    <w:p w:rsidR="00EC0AD1" w:rsidRDefault="00063132">
      <w:pPr>
        <w:pStyle w:val="Paragraphedeliste"/>
        <w:widowControl w:val="0"/>
        <w:shd w:val="clear" w:color="auto" w:fill="FFFFFF"/>
        <w:ind w:left="785"/>
        <w:jc w:val="both"/>
        <w:rPr>
          <w:rFonts w:ascii="Century Gothic" w:hAnsi="Century Gothic"/>
        </w:rPr>
      </w:pPr>
      <w:r>
        <w:rPr>
          <w:rFonts w:ascii="Century Gothic" w:hAnsi="Century Gothic"/>
        </w:rPr>
        <w:t xml:space="preserve">Chaque soumissionnaire doit joindre à ses pièces administratives, une caution de soumission pour chaque lot établie par une banque de premier ordre agréée par le Ministère chargé des finances selon la liste figurant dans la pièce 12 du DAO, soit un montant de </w:t>
      </w:r>
      <w:r>
        <w:rPr>
          <w:rFonts w:ascii="Century Gothic" w:hAnsi="Century Gothic"/>
          <w:b/>
          <w:color w:val="000000" w:themeColor="text1"/>
        </w:rPr>
        <w:t>500 000 (Cinq cent mille )</w:t>
      </w:r>
      <w:r>
        <w:rPr>
          <w:rFonts w:ascii="Century Gothic" w:hAnsi="Century Gothic"/>
          <w:b/>
        </w:rPr>
        <w:t xml:space="preserve">francs CFA </w:t>
      </w:r>
      <w:r>
        <w:rPr>
          <w:rFonts w:ascii="Century Gothic" w:hAnsi="Century Gothic"/>
        </w:rPr>
        <w:t>valable (30) jours au-delà de la date originale de validité des offres.</w:t>
      </w:r>
    </w:p>
    <w:p w:rsidR="00EC0AD1" w:rsidRDefault="00063132">
      <w:pPr>
        <w:widowControl w:val="0"/>
        <w:numPr>
          <w:ilvl w:val="0"/>
          <w:numId w:val="2"/>
        </w:numPr>
        <w:ind w:left="0" w:firstLine="0"/>
        <w:jc w:val="both"/>
        <w:rPr>
          <w:rFonts w:ascii="Century Gothic" w:hAnsi="Century Gothic"/>
          <w:sz w:val="22"/>
          <w:szCs w:val="22"/>
        </w:rPr>
      </w:pPr>
      <w:r>
        <w:rPr>
          <w:rFonts w:ascii="Century Gothic" w:hAnsi="Century Gothic"/>
          <w:b/>
          <w:bCs/>
          <w:sz w:val="22"/>
          <w:szCs w:val="22"/>
        </w:rPr>
        <w:t>Consultation du Dossier d'Appel d'Offres</w:t>
      </w:r>
    </w:p>
    <w:p w:rsidR="00EC0AD1" w:rsidRDefault="00063132">
      <w:pPr>
        <w:rPr>
          <w:rFonts w:ascii="Century Gothic" w:hAnsi="Century Gothic"/>
          <w:b/>
          <w:sz w:val="22"/>
          <w:szCs w:val="22"/>
        </w:rPr>
      </w:pPr>
      <w:r>
        <w:rPr>
          <w:rFonts w:ascii="Century Gothic" w:hAnsi="Century Gothic"/>
          <w:sz w:val="22"/>
          <w:szCs w:val="22"/>
        </w:rPr>
        <w:t>Le</w:t>
      </w:r>
      <w:r>
        <w:rPr>
          <w:rFonts w:ascii="Century Gothic" w:hAnsi="Century Gothic"/>
          <w:spacing w:val="13"/>
          <w:sz w:val="22"/>
          <w:szCs w:val="22"/>
        </w:rPr>
        <w:t xml:space="preserve"> présent </w:t>
      </w:r>
      <w:r>
        <w:rPr>
          <w:rFonts w:ascii="Century Gothic" w:hAnsi="Century Gothic"/>
          <w:sz w:val="22"/>
          <w:szCs w:val="22"/>
        </w:rPr>
        <w:t>dossier</w:t>
      </w:r>
      <w:r>
        <w:rPr>
          <w:rFonts w:ascii="Century Gothic" w:hAnsi="Century Gothic"/>
          <w:spacing w:val="13"/>
          <w:sz w:val="22"/>
          <w:szCs w:val="22"/>
        </w:rPr>
        <w:t xml:space="preserve"> d’Appel d’Offres </w:t>
      </w:r>
      <w:r>
        <w:rPr>
          <w:rFonts w:ascii="Century Gothic" w:hAnsi="Century Gothic"/>
          <w:sz w:val="22"/>
          <w:szCs w:val="22"/>
        </w:rPr>
        <w:t>peut être consulté aux heures ouvrables au cabinet du maire de la ville</w:t>
      </w:r>
      <w:r>
        <w:rPr>
          <w:rFonts w:ascii="Century Gothic" w:hAnsi="Century Gothic"/>
          <w:iCs/>
          <w:sz w:val="22"/>
          <w:szCs w:val="22"/>
        </w:rPr>
        <w:t xml:space="preserve"> (Service de passation des marchés), Tel : 6 93 54 05 30,</w:t>
      </w:r>
      <w:r>
        <w:rPr>
          <w:rFonts w:ascii="Century Gothic" w:hAnsi="Century Gothic"/>
          <w:sz w:val="22"/>
          <w:szCs w:val="22"/>
        </w:rPr>
        <w:t xml:space="preserve"> dès publication du présent avis.</w:t>
      </w: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063132">
      <w:pPr>
        <w:widowControl w:val="0"/>
        <w:numPr>
          <w:ilvl w:val="0"/>
          <w:numId w:val="2"/>
        </w:numPr>
        <w:shd w:val="clear" w:color="auto" w:fill="FFFFFF"/>
        <w:ind w:left="0" w:firstLine="0"/>
        <w:jc w:val="both"/>
        <w:rPr>
          <w:rFonts w:ascii="Century Gothic" w:hAnsi="Century Gothic"/>
          <w:sz w:val="22"/>
          <w:szCs w:val="22"/>
        </w:rPr>
      </w:pPr>
      <w:r>
        <w:rPr>
          <w:rFonts w:ascii="Century Gothic" w:hAnsi="Century Gothic"/>
          <w:b/>
          <w:bCs/>
          <w:sz w:val="22"/>
          <w:szCs w:val="22"/>
        </w:rPr>
        <w:t>Acquisition du Dossier d'Appel d'Offres</w:t>
      </w:r>
    </w:p>
    <w:p w:rsidR="00EC0AD1" w:rsidRDefault="00063132">
      <w:pPr>
        <w:tabs>
          <w:tab w:val="left" w:pos="3300"/>
        </w:tabs>
        <w:jc w:val="both"/>
        <w:rPr>
          <w:rFonts w:ascii="Century Gothic" w:hAnsi="Century Gothic"/>
          <w:color w:val="000000" w:themeColor="text1"/>
          <w:sz w:val="22"/>
          <w:szCs w:val="22"/>
        </w:rPr>
      </w:pPr>
      <w:r>
        <w:rPr>
          <w:rFonts w:ascii="Century Gothic" w:hAnsi="Century Gothic"/>
          <w:sz w:val="22"/>
          <w:szCs w:val="22"/>
        </w:rPr>
        <w:t>Le</w:t>
      </w:r>
      <w:r>
        <w:rPr>
          <w:rFonts w:ascii="Century Gothic" w:hAnsi="Century Gothic"/>
          <w:spacing w:val="13"/>
          <w:sz w:val="22"/>
          <w:szCs w:val="22"/>
        </w:rPr>
        <w:t xml:space="preserve"> présent </w:t>
      </w:r>
      <w:r>
        <w:rPr>
          <w:rFonts w:ascii="Century Gothic" w:hAnsi="Century Gothic"/>
          <w:sz w:val="22"/>
          <w:szCs w:val="22"/>
        </w:rPr>
        <w:t>dossier</w:t>
      </w:r>
      <w:r>
        <w:rPr>
          <w:rFonts w:ascii="Century Gothic" w:hAnsi="Century Gothic"/>
          <w:spacing w:val="13"/>
          <w:sz w:val="22"/>
          <w:szCs w:val="22"/>
        </w:rPr>
        <w:t xml:space="preserve"> d’Appel d’Offres </w:t>
      </w:r>
      <w:r>
        <w:rPr>
          <w:rFonts w:ascii="Century Gothic" w:hAnsi="Century Gothic"/>
          <w:sz w:val="22"/>
          <w:szCs w:val="22"/>
        </w:rPr>
        <w:t>s’obtient au service de passation des marchés de la Communauté urbaine d’Ebolowa</w:t>
      </w:r>
      <w:r>
        <w:rPr>
          <w:rFonts w:ascii="Century Gothic" w:hAnsi="Century Gothic"/>
          <w:iCs/>
          <w:sz w:val="22"/>
          <w:szCs w:val="22"/>
        </w:rPr>
        <w:t xml:space="preserve">, </w:t>
      </w:r>
      <w:r>
        <w:rPr>
          <w:rFonts w:ascii="Century Gothic" w:hAnsi="Century Gothic"/>
          <w:sz w:val="22"/>
          <w:szCs w:val="22"/>
        </w:rPr>
        <w:t xml:space="preserve">dès publication du présent avis, sur présentation d'une quittance de versement d’une somme non remboursable de </w:t>
      </w:r>
      <w:r>
        <w:rPr>
          <w:rFonts w:ascii="Century Gothic" w:hAnsi="Century Gothic"/>
          <w:b/>
          <w:sz w:val="22"/>
          <w:szCs w:val="22"/>
        </w:rPr>
        <w:t>20 000 FCFA (vingt mille) francs CFA</w:t>
      </w:r>
      <w:r>
        <w:rPr>
          <w:rFonts w:ascii="Century Gothic" w:hAnsi="Century Gothic"/>
          <w:sz w:val="22"/>
          <w:szCs w:val="22"/>
        </w:rPr>
        <w:t>, payable à la recette municipale de la communauté urbaine d’Ebolowa</w:t>
      </w:r>
    </w:p>
    <w:p w:rsidR="00EC0AD1" w:rsidRDefault="00EC0AD1">
      <w:pPr>
        <w:widowControl w:val="0"/>
        <w:shd w:val="clear" w:color="auto" w:fill="FFFFFF"/>
        <w:jc w:val="both"/>
        <w:rPr>
          <w:rFonts w:ascii="Century Gothic" w:hAnsi="Century Gothic"/>
          <w:sz w:val="22"/>
          <w:szCs w:val="22"/>
        </w:rPr>
      </w:pPr>
    </w:p>
    <w:p w:rsidR="00EC0AD1" w:rsidRDefault="00063132">
      <w:pPr>
        <w:widowControl w:val="0"/>
        <w:numPr>
          <w:ilvl w:val="0"/>
          <w:numId w:val="2"/>
        </w:numPr>
        <w:shd w:val="clear" w:color="auto" w:fill="FFFFFF"/>
        <w:ind w:left="0" w:firstLine="0"/>
        <w:jc w:val="both"/>
        <w:rPr>
          <w:rFonts w:ascii="Century Gothic" w:hAnsi="Century Gothic"/>
          <w:sz w:val="22"/>
          <w:szCs w:val="22"/>
        </w:rPr>
      </w:pPr>
      <w:r>
        <w:rPr>
          <w:rFonts w:ascii="Century Gothic" w:hAnsi="Century Gothic"/>
          <w:b/>
          <w:bCs/>
          <w:sz w:val="22"/>
          <w:szCs w:val="22"/>
        </w:rPr>
        <w:t>Remise des offres</w:t>
      </w:r>
    </w:p>
    <w:p w:rsidR="00EC0AD1" w:rsidRDefault="00063132">
      <w:pPr>
        <w:widowControl w:val="0"/>
        <w:spacing w:before="11"/>
        <w:ind w:left="107" w:right="-144"/>
        <w:jc w:val="both"/>
        <w:rPr>
          <w:rFonts w:ascii="Century Gothic" w:hAnsi="Century Gothic"/>
          <w:sz w:val="22"/>
          <w:szCs w:val="22"/>
        </w:rPr>
      </w:pPr>
      <w:r>
        <w:rPr>
          <w:rFonts w:ascii="Century Gothic" w:hAnsi="Century Gothic"/>
          <w:sz w:val="22"/>
          <w:szCs w:val="22"/>
        </w:rPr>
        <w:t xml:space="preserve">Chaque offre rédigée en français ou en anglais </w:t>
      </w:r>
      <w:r>
        <w:rPr>
          <w:rFonts w:ascii="Century Gothic" w:hAnsi="Century Gothic"/>
          <w:spacing w:val="25"/>
          <w:sz w:val="22"/>
          <w:szCs w:val="22"/>
        </w:rPr>
        <w:t xml:space="preserve">et </w:t>
      </w:r>
      <w:r>
        <w:rPr>
          <w:rFonts w:ascii="Century Gothic" w:hAnsi="Century Gothic"/>
          <w:sz w:val="22"/>
          <w:szCs w:val="22"/>
        </w:rPr>
        <w:t>en sept (07) exemplaires dont un (01) original et</w:t>
      </w:r>
      <w:r>
        <w:rPr>
          <w:rFonts w:ascii="Century Gothic" w:hAnsi="Century Gothic"/>
          <w:spacing w:val="3"/>
          <w:sz w:val="22"/>
          <w:szCs w:val="22"/>
        </w:rPr>
        <w:t xml:space="preserve"> six </w:t>
      </w:r>
      <w:r>
        <w:rPr>
          <w:rFonts w:ascii="Century Gothic" w:hAnsi="Century Gothic"/>
          <w:sz w:val="22"/>
          <w:szCs w:val="22"/>
        </w:rPr>
        <w:t>(06) copies marqués comme tels, devra parvenir au Cabinet du Maire de la ville d’Ebolowa sis à l’entrée de la ville</w:t>
      </w:r>
      <w:r>
        <w:rPr>
          <w:rFonts w:ascii="Century Gothic" w:hAnsi="Century Gothic"/>
          <w:iCs/>
          <w:sz w:val="22"/>
          <w:szCs w:val="22"/>
        </w:rPr>
        <w:t xml:space="preserve"> d’Ebolowa </w:t>
      </w:r>
      <w:r>
        <w:rPr>
          <w:rFonts w:ascii="Century Gothic" w:hAnsi="Century Gothic"/>
          <w:sz w:val="22"/>
          <w:szCs w:val="22"/>
        </w:rPr>
        <w:t xml:space="preserve">au plus tard </w:t>
      </w:r>
      <w:r>
        <w:rPr>
          <w:rFonts w:ascii="Century Gothic" w:hAnsi="Century Gothic"/>
          <w:b/>
          <w:i/>
          <w:sz w:val="22"/>
          <w:szCs w:val="22"/>
        </w:rPr>
        <w:t xml:space="preserve">le 10 OCTOBRE 2023 </w:t>
      </w:r>
      <w:r>
        <w:rPr>
          <w:rFonts w:ascii="Century Gothic" w:hAnsi="Century Gothic"/>
          <w:iCs/>
          <w:sz w:val="22"/>
          <w:szCs w:val="22"/>
          <w:shd w:val="clear" w:color="auto" w:fill="FFFFFF"/>
        </w:rPr>
        <w:t xml:space="preserve">à </w:t>
      </w:r>
      <w:r>
        <w:rPr>
          <w:rFonts w:ascii="Century Gothic" w:hAnsi="Century Gothic"/>
          <w:b/>
          <w:i/>
          <w:iCs/>
          <w:sz w:val="22"/>
          <w:szCs w:val="22"/>
          <w:shd w:val="clear" w:color="auto" w:fill="FFFFFF"/>
        </w:rPr>
        <w:t xml:space="preserve">13H </w:t>
      </w:r>
      <w:r>
        <w:rPr>
          <w:rFonts w:ascii="Century Gothic" w:hAnsi="Century Gothic"/>
          <w:sz w:val="22"/>
          <w:szCs w:val="22"/>
        </w:rPr>
        <w:t>et devant porter la mention</w:t>
      </w:r>
      <w:r>
        <w:rPr>
          <w:rFonts w:ascii="Century Gothic" w:hAnsi="Century Gothic"/>
          <w:spacing w:val="6"/>
          <w:sz w:val="22"/>
          <w:szCs w:val="22"/>
        </w:rPr>
        <w:t xml:space="preserve"> ci - après :</w:t>
      </w:r>
    </w:p>
    <w:p w:rsidR="00EC0AD1" w:rsidRDefault="00EC0AD1">
      <w:pPr>
        <w:widowControl w:val="0"/>
        <w:shd w:val="clear" w:color="auto" w:fill="FFFFFF"/>
        <w:jc w:val="both"/>
        <w:rPr>
          <w:rFonts w:ascii="Century Gothic" w:hAnsi="Century Gothic"/>
          <w:sz w:val="22"/>
          <w:szCs w:val="22"/>
        </w:rPr>
      </w:pPr>
    </w:p>
    <w:p w:rsidR="00EC0AD1" w:rsidRDefault="00EC0AD1">
      <w:pPr>
        <w:widowControl w:val="0"/>
        <w:shd w:val="clear" w:color="auto" w:fill="FFFFFF"/>
        <w:jc w:val="both"/>
        <w:rPr>
          <w:rFonts w:ascii="Century Gothic" w:hAnsi="Century Gothic"/>
          <w:sz w:val="22"/>
          <w:szCs w:val="22"/>
        </w:rPr>
      </w:pPr>
    </w:p>
    <w:p w:rsidR="00EC0AD1" w:rsidRDefault="00EC0AD1">
      <w:pPr>
        <w:widowControl w:val="0"/>
        <w:shd w:val="clear" w:color="auto" w:fill="FFFFFF"/>
        <w:jc w:val="center"/>
        <w:rPr>
          <w:rFonts w:ascii="Century Gothic" w:hAnsi="Century Gothic"/>
          <w:b/>
          <w:sz w:val="22"/>
          <w:szCs w:val="22"/>
        </w:rPr>
      </w:pPr>
    </w:p>
    <w:p w:rsidR="00EC0AD1" w:rsidRDefault="00EC0AD1">
      <w:pPr>
        <w:widowControl w:val="0"/>
        <w:shd w:val="clear" w:color="auto" w:fill="FFFFFF"/>
        <w:jc w:val="center"/>
        <w:rPr>
          <w:rFonts w:ascii="Century Gothic" w:hAnsi="Century Gothic"/>
          <w:b/>
          <w:sz w:val="22"/>
          <w:szCs w:val="22"/>
        </w:rPr>
      </w:pPr>
    </w:p>
    <w:p w:rsidR="00EC0AD1" w:rsidRDefault="00EC0AD1">
      <w:pPr>
        <w:widowControl w:val="0"/>
        <w:shd w:val="clear" w:color="auto" w:fill="FFFFFF"/>
        <w:jc w:val="center"/>
        <w:rPr>
          <w:rFonts w:ascii="Century Gothic" w:hAnsi="Century Gothic"/>
          <w:b/>
          <w:sz w:val="22"/>
          <w:szCs w:val="22"/>
        </w:rPr>
      </w:pPr>
    </w:p>
    <w:p w:rsidR="00EC0AD1" w:rsidRDefault="00EC0AD1">
      <w:pPr>
        <w:widowControl w:val="0"/>
        <w:shd w:val="clear" w:color="auto" w:fill="FFFFFF"/>
        <w:jc w:val="center"/>
        <w:rPr>
          <w:rFonts w:ascii="Century Gothic" w:hAnsi="Century Gothic"/>
          <w:b/>
          <w:sz w:val="22"/>
          <w:szCs w:val="22"/>
        </w:rPr>
      </w:pPr>
    </w:p>
    <w:p w:rsidR="00EC0AD1" w:rsidRDefault="00063132">
      <w:pPr>
        <w:widowControl w:val="0"/>
        <w:shd w:val="clear" w:color="auto" w:fill="FFFFFF"/>
        <w:jc w:val="center"/>
        <w:rPr>
          <w:rFonts w:ascii="Century Gothic" w:hAnsi="Century Gothic"/>
          <w:b/>
          <w:sz w:val="22"/>
          <w:szCs w:val="22"/>
        </w:rPr>
      </w:pPr>
      <w:r>
        <w:rPr>
          <w:rFonts w:ascii="Century Gothic" w:hAnsi="Century Gothic"/>
          <w:b/>
          <w:sz w:val="22"/>
          <w:szCs w:val="22"/>
        </w:rPr>
        <w:t xml:space="preserve">Avis d’Appel d’Offres National Ouvert en procédure d’urgence </w:t>
      </w:r>
    </w:p>
    <w:p w:rsidR="00EC0AD1" w:rsidRDefault="00063132">
      <w:pPr>
        <w:widowControl w:val="0"/>
        <w:shd w:val="clear" w:color="auto" w:fill="FFFFFF"/>
        <w:jc w:val="center"/>
        <w:rPr>
          <w:rFonts w:ascii="Century Gothic" w:hAnsi="Century Gothic"/>
          <w:i/>
          <w:sz w:val="22"/>
          <w:szCs w:val="22"/>
        </w:rPr>
      </w:pPr>
      <w:r>
        <w:rPr>
          <w:rFonts w:ascii="Century Gothic" w:hAnsi="Century Gothic"/>
          <w:b/>
          <w:sz w:val="22"/>
          <w:szCs w:val="22"/>
        </w:rPr>
        <w:t>N°08AONO/PU/CUE/CIPM / 2023</w:t>
      </w:r>
    </w:p>
    <w:p w:rsidR="00EC0AD1" w:rsidRDefault="00063132">
      <w:pPr>
        <w:widowControl w:val="0"/>
        <w:shd w:val="clear" w:color="auto" w:fill="FFFFFF"/>
        <w:jc w:val="center"/>
        <w:rPr>
          <w:rFonts w:ascii="Century Gothic" w:hAnsi="Century Gothic"/>
          <w:i/>
          <w:sz w:val="22"/>
          <w:szCs w:val="22"/>
        </w:rPr>
      </w:pPr>
      <w:r>
        <w:rPr>
          <w:rFonts w:ascii="Century Gothic" w:hAnsi="Century Gothic"/>
          <w:b/>
          <w:sz w:val="22"/>
          <w:szCs w:val="22"/>
        </w:rPr>
        <w:t xml:space="preserve">DU </w:t>
      </w:r>
      <w:r w:rsidR="00996469">
        <w:rPr>
          <w:rFonts w:ascii="Century Gothic" w:hAnsi="Century Gothic"/>
          <w:b/>
          <w:sz w:val="22"/>
          <w:szCs w:val="22"/>
        </w:rPr>
        <w:t>18/09/2023</w:t>
      </w:r>
    </w:p>
    <w:p w:rsidR="00EC0AD1" w:rsidRDefault="00EC0AD1">
      <w:pPr>
        <w:widowControl w:val="0"/>
        <w:shd w:val="clear" w:color="auto" w:fill="FFFFFF"/>
        <w:jc w:val="center"/>
        <w:rPr>
          <w:rFonts w:ascii="Century Gothic" w:hAnsi="Century Gothic"/>
          <w:b/>
          <w:bCs/>
          <w:sz w:val="22"/>
          <w:szCs w:val="22"/>
        </w:rPr>
      </w:pPr>
    </w:p>
    <w:p w:rsidR="00EC0AD1" w:rsidRDefault="00063132">
      <w:pPr>
        <w:widowControl w:val="0"/>
        <w:rPr>
          <w:rFonts w:ascii="Century Gothic" w:hAnsi="Century Gothic"/>
          <w:b/>
          <w:i/>
          <w:iCs/>
          <w:sz w:val="22"/>
          <w:szCs w:val="22"/>
        </w:rPr>
      </w:pPr>
      <w:r>
        <w:rPr>
          <w:rFonts w:ascii="Century Gothic" w:hAnsi="Century Gothic"/>
          <w:b/>
          <w:i/>
          <w:iCs/>
          <w:sz w:val="22"/>
          <w:szCs w:val="22"/>
        </w:rPr>
        <w:t xml:space="preserve">         POUR LES TRAVAUX D’EXTESION DE L’ABATTOIR MODERNE D’EBOLOWA</w:t>
      </w:r>
    </w:p>
    <w:p w:rsidR="00EC0AD1" w:rsidRDefault="00063132">
      <w:pPr>
        <w:widowControl w:val="0"/>
        <w:jc w:val="center"/>
        <w:rPr>
          <w:rFonts w:ascii="Century Gothic" w:hAnsi="Century Gothic"/>
          <w:b/>
          <w:i/>
          <w:iCs/>
          <w:sz w:val="22"/>
          <w:szCs w:val="22"/>
        </w:rPr>
      </w:pPr>
      <w:r>
        <w:rPr>
          <w:rFonts w:ascii="Century Gothic" w:hAnsi="Century Gothic"/>
          <w:b/>
          <w:i/>
          <w:iCs/>
          <w:sz w:val="22"/>
          <w:szCs w:val="22"/>
        </w:rPr>
        <w:t>(À n'ouvrir qu’en séance de dépouillement)</w:t>
      </w:r>
    </w:p>
    <w:p w:rsidR="00EC0AD1" w:rsidRDefault="00EC0AD1">
      <w:pPr>
        <w:widowControl w:val="0"/>
        <w:jc w:val="center"/>
        <w:rPr>
          <w:rFonts w:ascii="Century Gothic" w:hAnsi="Century Gothic"/>
          <w:sz w:val="22"/>
          <w:szCs w:val="22"/>
        </w:rPr>
      </w:pPr>
    </w:p>
    <w:p w:rsidR="00063132" w:rsidRDefault="00063132">
      <w:pPr>
        <w:widowControl w:val="0"/>
        <w:jc w:val="center"/>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063132">
      <w:pPr>
        <w:widowControl w:val="0"/>
        <w:numPr>
          <w:ilvl w:val="0"/>
          <w:numId w:val="2"/>
        </w:numPr>
        <w:ind w:left="0" w:firstLine="0"/>
        <w:jc w:val="both"/>
        <w:rPr>
          <w:rFonts w:ascii="Century Gothic" w:hAnsi="Century Gothic"/>
          <w:sz w:val="22"/>
          <w:szCs w:val="22"/>
        </w:rPr>
      </w:pPr>
      <w:r>
        <w:rPr>
          <w:rFonts w:ascii="Century Gothic" w:hAnsi="Century Gothic"/>
          <w:b/>
          <w:bCs/>
          <w:sz w:val="22"/>
          <w:szCs w:val="22"/>
        </w:rPr>
        <w:lastRenderedPageBreak/>
        <w:t>Recevabilité des offres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xml:space="preserve">Sous peine de rejet, les pièces du dossier administratif requises doivent être produites en originaux ou en copies certifiées conformes parle </w:t>
      </w:r>
      <w:r>
        <w:rPr>
          <w:rFonts w:ascii="Century Gothic" w:hAnsi="Century Gothic"/>
          <w:spacing w:val="1"/>
          <w:sz w:val="22"/>
          <w:szCs w:val="22"/>
        </w:rPr>
        <w:t>servic</w:t>
      </w:r>
      <w:r>
        <w:rPr>
          <w:rFonts w:ascii="Century Gothic" w:hAnsi="Century Gothic"/>
          <w:sz w:val="22"/>
          <w:szCs w:val="22"/>
        </w:rPr>
        <w:t xml:space="preserve">e </w:t>
      </w:r>
      <w:r>
        <w:rPr>
          <w:rFonts w:ascii="Century Gothic" w:hAnsi="Century Gothic"/>
          <w:spacing w:val="1"/>
          <w:sz w:val="22"/>
          <w:szCs w:val="22"/>
        </w:rPr>
        <w:t>émetteu</w:t>
      </w:r>
      <w:r>
        <w:rPr>
          <w:rFonts w:ascii="Century Gothic" w:hAnsi="Century Gothic"/>
          <w:sz w:val="22"/>
          <w:szCs w:val="22"/>
        </w:rPr>
        <w:t xml:space="preserve">r </w:t>
      </w:r>
      <w:r>
        <w:rPr>
          <w:rFonts w:ascii="Century Gothic" w:hAnsi="Century Gothic"/>
          <w:spacing w:val="1"/>
          <w:sz w:val="22"/>
          <w:szCs w:val="22"/>
        </w:rPr>
        <w:t>o</w:t>
      </w:r>
      <w:r>
        <w:rPr>
          <w:rFonts w:ascii="Century Gothic" w:hAnsi="Century Gothic"/>
          <w:sz w:val="22"/>
          <w:szCs w:val="22"/>
        </w:rPr>
        <w:t xml:space="preserve">u </w:t>
      </w:r>
      <w:r>
        <w:rPr>
          <w:rFonts w:ascii="Century Gothic" w:hAnsi="Century Gothic"/>
          <w:spacing w:val="1"/>
          <w:sz w:val="22"/>
          <w:szCs w:val="22"/>
        </w:rPr>
        <w:t>un</w:t>
      </w:r>
      <w:r>
        <w:rPr>
          <w:rFonts w:ascii="Century Gothic" w:hAnsi="Century Gothic"/>
          <w:sz w:val="22"/>
          <w:szCs w:val="22"/>
        </w:rPr>
        <w:t xml:space="preserve">e </w:t>
      </w:r>
      <w:r>
        <w:rPr>
          <w:rFonts w:ascii="Century Gothic" w:hAnsi="Century Gothic"/>
          <w:spacing w:val="1"/>
          <w:sz w:val="22"/>
          <w:szCs w:val="22"/>
        </w:rPr>
        <w:t>autorit</w:t>
      </w:r>
      <w:r>
        <w:rPr>
          <w:rFonts w:ascii="Century Gothic" w:hAnsi="Century Gothic"/>
          <w:sz w:val="22"/>
          <w:szCs w:val="22"/>
        </w:rPr>
        <w:t xml:space="preserve">é </w:t>
      </w:r>
      <w:r>
        <w:rPr>
          <w:rFonts w:ascii="Century Gothic" w:hAnsi="Century Gothic"/>
          <w:spacing w:val="1"/>
          <w:sz w:val="22"/>
          <w:szCs w:val="22"/>
        </w:rPr>
        <w:t xml:space="preserve">administrative </w:t>
      </w:r>
      <w:r>
        <w:rPr>
          <w:rFonts w:ascii="Century Gothic" w:hAnsi="Century Gothic"/>
          <w:sz w:val="22"/>
          <w:szCs w:val="22"/>
        </w:rPr>
        <w:t>(Préfet, Sous-préfet,), conformément aux stipulations du Règlement Particulier de l ’Appel d’Offres.</w:t>
      </w:r>
    </w:p>
    <w:p w:rsidR="00EC0AD1" w:rsidRDefault="00063132">
      <w:pPr>
        <w:widowControl w:val="0"/>
        <w:jc w:val="both"/>
        <w:rPr>
          <w:rFonts w:ascii="Century Gothic" w:hAnsi="Century Gothic"/>
          <w:sz w:val="22"/>
          <w:szCs w:val="22"/>
        </w:rPr>
      </w:pPr>
      <w:r>
        <w:rPr>
          <w:rFonts w:ascii="Century Gothic" w:hAnsi="Century Gothic"/>
          <w:sz w:val="22"/>
          <w:szCs w:val="22"/>
        </w:rPr>
        <w:t>Elles doivent dater de moins de trois (03) mois précédant la datede dépôt des offres ou avoir été établies postérieurement à la date de signature de l’Avis d’Appel d’Offres.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pacing w:val="1"/>
          <w:sz w:val="22"/>
          <w:szCs w:val="22"/>
        </w:rPr>
        <w:t>Tout</w:t>
      </w:r>
      <w:r>
        <w:rPr>
          <w:rFonts w:ascii="Century Gothic" w:hAnsi="Century Gothic"/>
          <w:sz w:val="22"/>
          <w:szCs w:val="22"/>
        </w:rPr>
        <w:t xml:space="preserve">e </w:t>
      </w:r>
      <w:r>
        <w:rPr>
          <w:rFonts w:ascii="Century Gothic" w:hAnsi="Century Gothic"/>
          <w:spacing w:val="1"/>
          <w:sz w:val="22"/>
          <w:szCs w:val="22"/>
        </w:rPr>
        <w:t>offr</w:t>
      </w:r>
      <w:r>
        <w:rPr>
          <w:rFonts w:ascii="Century Gothic" w:hAnsi="Century Gothic"/>
          <w:sz w:val="22"/>
          <w:szCs w:val="22"/>
        </w:rPr>
        <w:t xml:space="preserve">e </w:t>
      </w:r>
      <w:r>
        <w:rPr>
          <w:rFonts w:ascii="Century Gothic" w:hAnsi="Century Gothic"/>
          <w:spacing w:val="1"/>
          <w:sz w:val="22"/>
          <w:szCs w:val="22"/>
        </w:rPr>
        <w:t>incomplète conformément au</w:t>
      </w:r>
      <w:r>
        <w:rPr>
          <w:rFonts w:ascii="Century Gothic" w:hAnsi="Century Gothic"/>
          <w:sz w:val="22"/>
          <w:szCs w:val="22"/>
        </w:rPr>
        <w:t xml:space="preserve">x </w:t>
      </w:r>
      <w:r>
        <w:rPr>
          <w:rFonts w:ascii="Century Gothic" w:hAnsi="Century Gothic"/>
          <w:spacing w:val="1"/>
          <w:sz w:val="22"/>
          <w:szCs w:val="22"/>
        </w:rPr>
        <w:t>prescription</w:t>
      </w:r>
      <w:r>
        <w:rPr>
          <w:rFonts w:ascii="Century Gothic" w:hAnsi="Century Gothic"/>
          <w:sz w:val="22"/>
          <w:szCs w:val="22"/>
        </w:rPr>
        <w:t xml:space="preserve">s </w:t>
      </w:r>
      <w:r>
        <w:rPr>
          <w:rFonts w:ascii="Century Gothic" w:hAnsi="Century Gothic"/>
          <w:spacing w:val="1"/>
          <w:sz w:val="22"/>
          <w:szCs w:val="22"/>
        </w:rPr>
        <w:t xml:space="preserve">du </w:t>
      </w:r>
      <w:r>
        <w:rPr>
          <w:rFonts w:ascii="Century Gothic" w:hAnsi="Century Gothic"/>
          <w:sz w:val="22"/>
          <w:szCs w:val="22"/>
        </w:rPr>
        <w:t xml:space="preserve">Dossier d'Appel d'Offres sera déclarée irrecevable. </w:t>
      </w:r>
    </w:p>
    <w:p w:rsidR="00EC0AD1" w:rsidRDefault="00063132">
      <w:pPr>
        <w:widowControl w:val="0"/>
        <w:jc w:val="both"/>
        <w:rPr>
          <w:rFonts w:ascii="Century Gothic" w:hAnsi="Century Gothic"/>
          <w:sz w:val="22"/>
          <w:szCs w:val="22"/>
        </w:rPr>
      </w:pPr>
      <w:r>
        <w:rPr>
          <w:rFonts w:ascii="Century Gothic" w:hAnsi="Century Gothic"/>
          <w:sz w:val="22"/>
          <w:szCs w:val="22"/>
        </w:rPr>
        <w:t>L'absence de la caution de soumission délivrée par une banque de premier ordre agréée par le Ministère des Finances ou le non-respect des modèles des pièces du dossier d'appel d'offres, entraînera le rejet de l'offre.</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iCs/>
          <w:sz w:val="22"/>
          <w:szCs w:val="22"/>
        </w:rPr>
      </w:pPr>
      <w:r>
        <w:rPr>
          <w:rFonts w:ascii="Century Gothic" w:hAnsi="Century Gothic"/>
          <w:iCs/>
          <w:position w:val="7"/>
          <w:sz w:val="22"/>
          <w:szCs w:val="22"/>
        </w:rPr>
        <w:t xml:space="preserve">Le présent Avis sera publié dans le journal des marchés de l’ARMP, et   par voie d’affichage sur le babillard de la communauté urbaine d’Ebolowa. </w:t>
      </w:r>
    </w:p>
    <w:p w:rsidR="00EC0AD1" w:rsidRDefault="00EC0AD1">
      <w:pPr>
        <w:widowControl w:val="0"/>
        <w:jc w:val="both"/>
        <w:rPr>
          <w:rFonts w:ascii="Century Gothic" w:hAnsi="Century Gothic"/>
          <w:i/>
          <w:iCs/>
          <w:sz w:val="22"/>
          <w:szCs w:val="22"/>
        </w:rPr>
      </w:pPr>
    </w:p>
    <w:p w:rsidR="00EC0AD1" w:rsidRDefault="00063132">
      <w:pPr>
        <w:widowControl w:val="0"/>
        <w:numPr>
          <w:ilvl w:val="0"/>
          <w:numId w:val="2"/>
        </w:numPr>
        <w:ind w:left="0" w:firstLine="0"/>
        <w:jc w:val="both"/>
        <w:rPr>
          <w:rFonts w:ascii="Century Gothic" w:hAnsi="Century Gothic"/>
          <w:sz w:val="22"/>
          <w:szCs w:val="22"/>
        </w:rPr>
      </w:pPr>
      <w:r>
        <w:rPr>
          <w:rFonts w:ascii="Century Gothic" w:hAnsi="Century Gothic"/>
          <w:b/>
          <w:bCs/>
          <w:sz w:val="22"/>
          <w:szCs w:val="22"/>
        </w:rPr>
        <w:t>Ouverture des plis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L’ouverture des plis se fera en un</w:t>
      </w:r>
      <w:r>
        <w:rPr>
          <w:rFonts w:ascii="Century Gothic" w:hAnsi="Century Gothic"/>
          <w:iCs/>
          <w:sz w:val="22"/>
          <w:szCs w:val="22"/>
        </w:rPr>
        <w:t xml:space="preserve"> seul </w:t>
      </w:r>
      <w:r>
        <w:rPr>
          <w:rFonts w:ascii="Century Gothic" w:hAnsi="Century Gothic"/>
          <w:sz w:val="22"/>
          <w:szCs w:val="22"/>
        </w:rPr>
        <w:t>temps dans la salle de réunion de la Communauté urbaine d’Ebolowa</w:t>
      </w:r>
    </w:p>
    <w:p w:rsidR="00EC0AD1" w:rsidRDefault="00063132">
      <w:pPr>
        <w:widowControl w:val="0"/>
        <w:shd w:val="clear" w:color="auto" w:fill="FFFFFF"/>
        <w:jc w:val="both"/>
        <w:rPr>
          <w:rFonts w:ascii="Century Gothic" w:hAnsi="Century Gothic"/>
          <w:spacing w:val="-5"/>
          <w:sz w:val="22"/>
          <w:szCs w:val="22"/>
        </w:rPr>
      </w:pPr>
      <w:r>
        <w:rPr>
          <w:rFonts w:ascii="Century Gothic" w:hAnsi="Century Gothic"/>
          <w:sz w:val="22"/>
          <w:szCs w:val="22"/>
        </w:rPr>
        <w:t>L'ouverture des pièces administratives</w:t>
      </w:r>
      <w:r>
        <w:rPr>
          <w:rFonts w:ascii="Century Gothic" w:hAnsi="Century Gothic"/>
          <w:spacing w:val="13"/>
          <w:sz w:val="22"/>
          <w:szCs w:val="22"/>
        </w:rPr>
        <w:t> </w:t>
      </w:r>
      <w:r>
        <w:rPr>
          <w:rFonts w:ascii="Century Gothic" w:hAnsi="Century Gothic"/>
          <w:sz w:val="22"/>
          <w:szCs w:val="22"/>
        </w:rPr>
        <w:t xml:space="preserve">; des offres techniques et financières aura lieu le </w:t>
      </w:r>
      <w:r>
        <w:rPr>
          <w:rFonts w:ascii="Century Gothic" w:hAnsi="Century Gothic"/>
          <w:b/>
          <w:bCs/>
          <w:sz w:val="22"/>
          <w:szCs w:val="22"/>
        </w:rPr>
        <w:t>10 OCTOBRE 2023 à 14H.</w:t>
      </w:r>
      <w:r>
        <w:rPr>
          <w:rFonts w:ascii="Century Gothic" w:hAnsi="Century Gothic"/>
          <w:spacing w:val="2"/>
          <w:sz w:val="22"/>
          <w:szCs w:val="22"/>
        </w:rPr>
        <w:t>La Commissio</w:t>
      </w:r>
      <w:r>
        <w:rPr>
          <w:rFonts w:ascii="Century Gothic" w:hAnsi="Century Gothic"/>
          <w:sz w:val="22"/>
          <w:szCs w:val="22"/>
        </w:rPr>
        <w:t xml:space="preserve">n </w:t>
      </w:r>
      <w:r>
        <w:rPr>
          <w:rFonts w:ascii="Century Gothic" w:hAnsi="Century Gothic"/>
          <w:spacing w:val="2"/>
          <w:sz w:val="22"/>
          <w:szCs w:val="22"/>
        </w:rPr>
        <w:t>d</w:t>
      </w:r>
      <w:r>
        <w:rPr>
          <w:rFonts w:ascii="Century Gothic" w:hAnsi="Century Gothic"/>
          <w:sz w:val="22"/>
          <w:szCs w:val="22"/>
        </w:rPr>
        <w:t xml:space="preserve">e </w:t>
      </w:r>
      <w:r>
        <w:rPr>
          <w:rFonts w:ascii="Century Gothic" w:hAnsi="Century Gothic"/>
          <w:spacing w:val="2"/>
          <w:sz w:val="22"/>
          <w:szCs w:val="22"/>
        </w:rPr>
        <w:t>Passatio</w:t>
      </w:r>
      <w:r>
        <w:rPr>
          <w:rFonts w:ascii="Century Gothic" w:hAnsi="Century Gothic"/>
          <w:sz w:val="22"/>
          <w:szCs w:val="22"/>
        </w:rPr>
        <w:t xml:space="preserve">n </w:t>
      </w:r>
      <w:r>
        <w:rPr>
          <w:rFonts w:ascii="Century Gothic" w:hAnsi="Century Gothic"/>
          <w:spacing w:val="2"/>
          <w:sz w:val="22"/>
          <w:szCs w:val="22"/>
        </w:rPr>
        <w:t xml:space="preserve">des </w:t>
      </w:r>
      <w:r>
        <w:rPr>
          <w:rFonts w:ascii="Century Gothic" w:hAnsi="Century Gothic"/>
          <w:sz w:val="22"/>
          <w:szCs w:val="22"/>
        </w:rPr>
        <w:t>Marchés</w:t>
      </w:r>
      <w:r>
        <w:rPr>
          <w:rFonts w:ascii="Century Gothic" w:hAnsi="Century Gothic"/>
          <w:spacing w:val="-5"/>
          <w:sz w:val="22"/>
          <w:szCs w:val="22"/>
        </w:rPr>
        <w:t xml:space="preserve"> Publics de la communauté urbaine d’Ebolowa procèdera à l’ouverture des offres en présence des soumissionnaires ou de leurs représentants dûment mandatés et ayant une parfaite connaissance du dossier.</w:t>
      </w:r>
    </w:p>
    <w:p w:rsidR="00EC0AD1" w:rsidRDefault="00EC0AD1">
      <w:pPr>
        <w:widowControl w:val="0"/>
        <w:shd w:val="clear" w:color="auto" w:fill="FFFFFF"/>
        <w:jc w:val="both"/>
        <w:rPr>
          <w:rFonts w:ascii="Century Gothic" w:hAnsi="Century Gothic"/>
          <w:spacing w:val="-5"/>
          <w:sz w:val="22"/>
          <w:szCs w:val="22"/>
        </w:rPr>
      </w:pPr>
    </w:p>
    <w:p w:rsidR="00EC0AD1" w:rsidRDefault="00063132">
      <w:pPr>
        <w:widowControl w:val="0"/>
        <w:shd w:val="clear" w:color="auto" w:fill="FFFFFF"/>
        <w:jc w:val="both"/>
        <w:rPr>
          <w:rFonts w:ascii="Century Gothic" w:hAnsi="Century Gothic"/>
          <w:sz w:val="22"/>
          <w:szCs w:val="22"/>
        </w:rPr>
      </w:pPr>
      <w:r>
        <w:rPr>
          <w:rFonts w:ascii="Century Gothic" w:hAnsi="Century Gothic"/>
          <w:spacing w:val="-5"/>
          <w:sz w:val="22"/>
          <w:szCs w:val="22"/>
        </w:rPr>
        <w:t>Toute offre non conforme aux prescriptions du présent Dossier d’Appel d’Offres sera déclarée irrecevable.</w:t>
      </w:r>
    </w:p>
    <w:p w:rsidR="00EC0AD1" w:rsidRDefault="00EC0AD1">
      <w:pPr>
        <w:widowControl w:val="0"/>
        <w:shd w:val="clear" w:color="auto" w:fill="FFFFFF"/>
        <w:jc w:val="both"/>
        <w:rPr>
          <w:rFonts w:ascii="Century Gothic" w:hAnsi="Century Gothic"/>
          <w:sz w:val="22"/>
          <w:szCs w:val="22"/>
        </w:rPr>
      </w:pPr>
    </w:p>
    <w:p w:rsidR="00EC0AD1" w:rsidRDefault="00063132">
      <w:pPr>
        <w:widowControl w:val="0"/>
        <w:numPr>
          <w:ilvl w:val="0"/>
          <w:numId w:val="2"/>
        </w:numPr>
        <w:ind w:left="0" w:firstLine="0"/>
        <w:jc w:val="both"/>
        <w:rPr>
          <w:rFonts w:ascii="Century Gothic" w:hAnsi="Century Gothic"/>
          <w:sz w:val="22"/>
          <w:szCs w:val="22"/>
        </w:rPr>
      </w:pPr>
      <w:r>
        <w:rPr>
          <w:rFonts w:ascii="Century Gothic" w:hAnsi="Century Gothic"/>
          <w:b/>
          <w:bCs/>
          <w:sz w:val="22"/>
          <w:szCs w:val="22"/>
        </w:rPr>
        <w:t>Critères d’évaluation</w:t>
      </w:r>
    </w:p>
    <w:p w:rsidR="00EC0AD1" w:rsidRDefault="00EC0AD1">
      <w:pPr>
        <w:widowControl w:val="0"/>
        <w:jc w:val="both"/>
        <w:rPr>
          <w:rFonts w:ascii="Century Gothic" w:hAnsi="Century Gothic"/>
          <w:sz w:val="22"/>
          <w:szCs w:val="22"/>
        </w:rPr>
      </w:pPr>
    </w:p>
    <w:p w:rsidR="00EC0AD1" w:rsidRDefault="00063132">
      <w:pPr>
        <w:widowControl w:val="0"/>
        <w:numPr>
          <w:ilvl w:val="0"/>
          <w:numId w:val="3"/>
        </w:numPr>
        <w:ind w:left="0" w:firstLine="0"/>
        <w:jc w:val="both"/>
        <w:rPr>
          <w:rFonts w:ascii="Century Gothic" w:hAnsi="Century Gothic"/>
          <w:b/>
          <w:sz w:val="22"/>
          <w:szCs w:val="22"/>
        </w:rPr>
      </w:pPr>
      <w:r>
        <w:rPr>
          <w:rFonts w:ascii="Century Gothic" w:hAnsi="Century Gothic"/>
          <w:b/>
          <w:i/>
          <w:iCs/>
          <w:sz w:val="22"/>
          <w:szCs w:val="22"/>
        </w:rPr>
        <w:t>Critères éliminatoires</w:t>
      </w:r>
    </w:p>
    <w:p w:rsidR="00EC0AD1" w:rsidRDefault="00EC0AD1">
      <w:pPr>
        <w:widowControl w:val="0"/>
        <w:jc w:val="both"/>
        <w:rPr>
          <w:rFonts w:ascii="Century Gothic" w:hAnsi="Century Gothic"/>
          <w:b/>
          <w:sz w:val="22"/>
          <w:szCs w:val="22"/>
        </w:rPr>
      </w:pPr>
    </w:p>
    <w:p w:rsidR="00EC0AD1" w:rsidRDefault="00063132">
      <w:pPr>
        <w:widowControl w:val="0"/>
        <w:jc w:val="both"/>
        <w:rPr>
          <w:rFonts w:ascii="Century Gothic" w:hAnsi="Century Gothic"/>
          <w:i/>
          <w:iCs/>
          <w:sz w:val="22"/>
          <w:szCs w:val="22"/>
        </w:rPr>
      </w:pPr>
      <w:r>
        <w:rPr>
          <w:rFonts w:ascii="Century Gothic" w:hAnsi="Century Gothic"/>
          <w:i/>
          <w:iCs/>
          <w:sz w:val="22"/>
          <w:szCs w:val="22"/>
        </w:rPr>
        <w:t>Les critères ci-dessous entraînent chacun le rejet de l’offre du soumissionnaire.</w:t>
      </w:r>
    </w:p>
    <w:p w:rsidR="00EC0AD1" w:rsidRDefault="00EC0AD1">
      <w:pPr>
        <w:widowControl w:val="0"/>
        <w:jc w:val="both"/>
        <w:rPr>
          <w:rFonts w:ascii="Century Gothic" w:hAnsi="Century Gothic"/>
          <w:i/>
          <w:iCs/>
          <w:sz w:val="22"/>
          <w:szCs w:val="22"/>
        </w:rPr>
      </w:pPr>
    </w:p>
    <w:p w:rsidR="00EC0AD1" w:rsidRDefault="00063132">
      <w:pPr>
        <w:widowControl w:val="0"/>
        <w:jc w:val="both"/>
        <w:rPr>
          <w:rFonts w:ascii="Century Gothic" w:hAnsi="Century Gothic"/>
          <w:sz w:val="22"/>
          <w:szCs w:val="22"/>
        </w:rPr>
      </w:pPr>
      <w:r>
        <w:rPr>
          <w:rFonts w:ascii="Century Gothic" w:hAnsi="Century Gothic"/>
          <w:i/>
          <w:iCs/>
          <w:sz w:val="22"/>
          <w:szCs w:val="22"/>
        </w:rPr>
        <w:t>Il s'agit notamment de</w:t>
      </w:r>
      <w:r>
        <w:rPr>
          <w:rFonts w:ascii="Century Gothic" w:hAnsi="Century Gothic"/>
          <w:i/>
          <w:iCs/>
          <w:spacing w:val="-2"/>
          <w:sz w:val="22"/>
          <w:szCs w:val="22"/>
        </w:rPr>
        <w:t xml:space="preserve"> :</w:t>
      </w:r>
    </w:p>
    <w:p w:rsidR="00EC0AD1" w:rsidRDefault="00EC0AD1">
      <w:pPr>
        <w:widowControl w:val="0"/>
        <w:jc w:val="both"/>
        <w:rPr>
          <w:rFonts w:ascii="Century Gothic" w:hAnsi="Century Gothic"/>
          <w:i/>
          <w:iCs/>
          <w:sz w:val="22"/>
          <w:szCs w:val="22"/>
        </w:rPr>
      </w:pPr>
    </w:p>
    <w:p w:rsidR="00EC0AD1" w:rsidRDefault="00063132">
      <w:pPr>
        <w:widowControl w:val="0"/>
        <w:numPr>
          <w:ilvl w:val="0"/>
          <w:numId w:val="16"/>
        </w:numPr>
        <w:shd w:val="clear" w:color="auto" w:fill="FFFFFF"/>
        <w:jc w:val="both"/>
        <w:rPr>
          <w:rFonts w:ascii="Century Gothic" w:hAnsi="Century Gothic"/>
          <w:sz w:val="22"/>
          <w:szCs w:val="22"/>
        </w:rPr>
      </w:pPr>
      <w:r>
        <w:rPr>
          <w:rFonts w:ascii="Century Gothic" w:hAnsi="Century Gothic"/>
          <w:sz w:val="22"/>
          <w:szCs w:val="22"/>
        </w:rPr>
        <w:t>L’absence de la caution de soumission,</w:t>
      </w:r>
    </w:p>
    <w:p w:rsidR="00EC0AD1" w:rsidRDefault="00063132">
      <w:pPr>
        <w:widowControl w:val="0"/>
        <w:numPr>
          <w:ilvl w:val="0"/>
          <w:numId w:val="16"/>
        </w:numPr>
        <w:shd w:val="clear" w:color="auto" w:fill="FFFFFF"/>
        <w:jc w:val="both"/>
        <w:rPr>
          <w:rFonts w:ascii="Century Gothic" w:hAnsi="Century Gothic"/>
          <w:sz w:val="22"/>
          <w:szCs w:val="22"/>
        </w:rPr>
      </w:pPr>
      <w:r>
        <w:rPr>
          <w:rFonts w:ascii="Century Gothic" w:hAnsi="Century Gothic"/>
          <w:sz w:val="22"/>
          <w:szCs w:val="22"/>
        </w:rPr>
        <w:t>Les Fausses déclarations sur l’aptitude du soumissionnaire,</w:t>
      </w:r>
    </w:p>
    <w:p w:rsidR="00EC0AD1" w:rsidRDefault="00063132">
      <w:pPr>
        <w:widowControl w:val="0"/>
        <w:numPr>
          <w:ilvl w:val="0"/>
          <w:numId w:val="16"/>
        </w:numPr>
        <w:shd w:val="clear" w:color="auto" w:fill="FFFFFF"/>
        <w:jc w:val="both"/>
        <w:rPr>
          <w:rFonts w:ascii="Century Gothic" w:hAnsi="Century Gothic"/>
          <w:sz w:val="22"/>
          <w:szCs w:val="22"/>
        </w:rPr>
      </w:pPr>
      <w:r>
        <w:rPr>
          <w:rFonts w:ascii="Century Gothic" w:hAnsi="Century Gothic"/>
          <w:sz w:val="22"/>
          <w:szCs w:val="22"/>
        </w:rPr>
        <w:t>La présence des pièces falsifiées dans l’offre du soumissionnaire sous réserve des poursuites judiciaires envisageables contre leurs auteurs (l</w:t>
      </w:r>
      <w:r>
        <w:rPr>
          <w:rFonts w:ascii="Century Gothic" w:hAnsi="Century Gothic"/>
          <w:b/>
          <w:sz w:val="22"/>
          <w:szCs w:val="22"/>
        </w:rPr>
        <w:t>a CIPM et l’Autorité Contractante se réservent le droit de procéder à l’authentification de tout document présentant un caractère douteux</w:t>
      </w:r>
      <w:r>
        <w:rPr>
          <w:rFonts w:ascii="Century Gothic" w:hAnsi="Century Gothic"/>
          <w:sz w:val="22"/>
          <w:szCs w:val="22"/>
        </w:rPr>
        <w:t>),</w:t>
      </w:r>
    </w:p>
    <w:p w:rsidR="00EC0AD1" w:rsidRDefault="00063132">
      <w:pPr>
        <w:widowControl w:val="0"/>
        <w:numPr>
          <w:ilvl w:val="0"/>
          <w:numId w:val="16"/>
        </w:numPr>
        <w:shd w:val="clear" w:color="auto" w:fill="FFFFFF"/>
        <w:jc w:val="both"/>
        <w:rPr>
          <w:rFonts w:ascii="Century Gothic" w:hAnsi="Century Gothic"/>
          <w:sz w:val="22"/>
          <w:szCs w:val="22"/>
        </w:rPr>
      </w:pPr>
      <w:r>
        <w:rPr>
          <w:rFonts w:ascii="Century Gothic" w:hAnsi="Century Gothic"/>
          <w:sz w:val="22"/>
          <w:szCs w:val="22"/>
        </w:rPr>
        <w:t>L’absence d’un prix unitaire quantifié,</w:t>
      </w:r>
    </w:p>
    <w:p w:rsidR="00EC0AD1" w:rsidRDefault="00063132">
      <w:pPr>
        <w:widowControl w:val="0"/>
        <w:numPr>
          <w:ilvl w:val="0"/>
          <w:numId w:val="16"/>
        </w:numPr>
        <w:shd w:val="clear" w:color="auto" w:fill="FFFFFF"/>
        <w:jc w:val="both"/>
        <w:rPr>
          <w:rFonts w:ascii="Century Gothic" w:hAnsi="Century Gothic"/>
          <w:sz w:val="22"/>
          <w:szCs w:val="22"/>
        </w:rPr>
      </w:pPr>
      <w:r>
        <w:rPr>
          <w:rFonts w:ascii="Century Gothic" w:hAnsi="Century Gothic"/>
          <w:sz w:val="22"/>
          <w:szCs w:val="22"/>
        </w:rPr>
        <w:t>L’absence du sous-détail d’un prix unitaire quantifié dans le DAO ;</w:t>
      </w:r>
    </w:p>
    <w:p w:rsidR="00EC0AD1" w:rsidRDefault="00063132">
      <w:pPr>
        <w:widowControl w:val="0"/>
        <w:numPr>
          <w:ilvl w:val="0"/>
          <w:numId w:val="16"/>
        </w:numPr>
        <w:shd w:val="clear" w:color="auto" w:fill="FFFFFF"/>
        <w:jc w:val="both"/>
        <w:rPr>
          <w:rFonts w:ascii="Century Gothic" w:hAnsi="Century Gothic"/>
          <w:sz w:val="22"/>
          <w:szCs w:val="22"/>
        </w:rPr>
      </w:pPr>
      <w:r>
        <w:rPr>
          <w:rFonts w:ascii="Century Gothic" w:hAnsi="Century Gothic"/>
          <w:sz w:val="22"/>
          <w:szCs w:val="22"/>
        </w:rPr>
        <w:t>Pièce Administrative non conforme au modèle spécifié dans l’Appel d’Offres ;</w:t>
      </w:r>
    </w:p>
    <w:p w:rsidR="00EC0AD1" w:rsidRDefault="00063132">
      <w:pPr>
        <w:widowControl w:val="0"/>
        <w:numPr>
          <w:ilvl w:val="0"/>
          <w:numId w:val="16"/>
        </w:numPr>
        <w:shd w:val="clear" w:color="auto" w:fill="FFFFFF"/>
        <w:ind w:left="644"/>
        <w:jc w:val="both"/>
        <w:rPr>
          <w:rFonts w:ascii="Century Gothic" w:hAnsi="Century Gothic"/>
          <w:sz w:val="22"/>
          <w:szCs w:val="22"/>
        </w:rPr>
      </w:pPr>
      <w:r>
        <w:rPr>
          <w:rFonts w:ascii="Century Gothic" w:hAnsi="Century Gothic"/>
          <w:sz w:val="22"/>
          <w:szCs w:val="22"/>
        </w:rPr>
        <w:t>Offres Administrative, Technique et Financière incomplète ;</w:t>
      </w:r>
    </w:p>
    <w:p w:rsidR="00EC0AD1" w:rsidRDefault="00063132">
      <w:pPr>
        <w:widowControl w:val="0"/>
        <w:numPr>
          <w:ilvl w:val="0"/>
          <w:numId w:val="16"/>
        </w:numPr>
        <w:shd w:val="clear" w:color="auto" w:fill="FFFFFF"/>
        <w:ind w:left="644"/>
        <w:jc w:val="both"/>
        <w:rPr>
          <w:rFonts w:ascii="Century Gothic" w:hAnsi="Century Gothic"/>
          <w:sz w:val="22"/>
          <w:szCs w:val="22"/>
        </w:rPr>
      </w:pPr>
      <w:r>
        <w:rPr>
          <w:rFonts w:ascii="Century Gothic" w:hAnsi="Century Gothic"/>
          <w:sz w:val="22"/>
          <w:szCs w:val="22"/>
        </w:rPr>
        <w:t xml:space="preserve">La non acceptation des conditions de la lettre commande par le soumissionnaire </w:t>
      </w:r>
      <w:r>
        <w:rPr>
          <w:rFonts w:ascii="Century Gothic" w:hAnsi="Century Gothic"/>
          <w:b/>
          <w:sz w:val="22"/>
          <w:szCs w:val="22"/>
        </w:rPr>
        <w:t>(absence de la visite de site du CCAP ; CCTP et plan type paraphé et daté).</w:t>
      </w:r>
    </w:p>
    <w:p w:rsidR="00EC0AD1" w:rsidRDefault="00063132">
      <w:pPr>
        <w:widowControl w:val="0"/>
        <w:numPr>
          <w:ilvl w:val="0"/>
          <w:numId w:val="16"/>
        </w:numPr>
        <w:shd w:val="clear" w:color="auto" w:fill="FFFFFF"/>
        <w:jc w:val="both"/>
        <w:rPr>
          <w:rFonts w:ascii="Century Gothic" w:hAnsi="Century Gothic"/>
          <w:sz w:val="22"/>
          <w:szCs w:val="22"/>
        </w:rPr>
      </w:pPr>
      <w:r>
        <w:rPr>
          <w:rFonts w:ascii="Century Gothic" w:hAnsi="Century Gothic"/>
          <w:sz w:val="22"/>
          <w:szCs w:val="22"/>
        </w:rPr>
        <w:t>Le non-respect de deux critères essentiels.</w:t>
      </w:r>
    </w:p>
    <w:p w:rsidR="00EC0AD1" w:rsidRDefault="00EC0AD1">
      <w:pPr>
        <w:widowControl w:val="0"/>
        <w:shd w:val="clear" w:color="auto" w:fill="FFFFFF"/>
        <w:jc w:val="both"/>
        <w:rPr>
          <w:rFonts w:ascii="Century Gothic" w:hAnsi="Century Gothic"/>
          <w:i/>
          <w:iCs/>
          <w:sz w:val="22"/>
          <w:szCs w:val="22"/>
        </w:rPr>
      </w:pPr>
    </w:p>
    <w:p w:rsidR="00EC0AD1" w:rsidRDefault="00063132">
      <w:pPr>
        <w:widowControl w:val="0"/>
        <w:numPr>
          <w:ilvl w:val="0"/>
          <w:numId w:val="3"/>
        </w:numPr>
        <w:ind w:left="0" w:firstLine="0"/>
        <w:jc w:val="both"/>
        <w:rPr>
          <w:rFonts w:ascii="Century Gothic" w:hAnsi="Century Gothic"/>
          <w:b/>
          <w:sz w:val="22"/>
          <w:szCs w:val="22"/>
        </w:rPr>
      </w:pPr>
      <w:r>
        <w:rPr>
          <w:rFonts w:ascii="Century Gothic" w:hAnsi="Century Gothic"/>
          <w:b/>
          <w:i/>
          <w:iCs/>
          <w:sz w:val="22"/>
          <w:szCs w:val="22"/>
        </w:rPr>
        <w:t>Critères essentiels</w:t>
      </w:r>
    </w:p>
    <w:p w:rsidR="00EC0AD1" w:rsidRDefault="00EC0AD1">
      <w:pPr>
        <w:widowControl w:val="0"/>
        <w:jc w:val="both"/>
        <w:rPr>
          <w:rFonts w:ascii="Century Gothic" w:hAnsi="Century Gothic"/>
          <w:b/>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Les critères relatifs à la qualification des soumissionnaires porteront sur :</w:t>
      </w:r>
    </w:p>
    <w:p w:rsidR="00EC0AD1" w:rsidRDefault="00EC0AD1">
      <w:pPr>
        <w:widowControl w:val="0"/>
        <w:jc w:val="both"/>
        <w:rPr>
          <w:rFonts w:ascii="Century Gothic" w:hAnsi="Century Gothic"/>
          <w:sz w:val="22"/>
          <w:szCs w:val="22"/>
        </w:rPr>
      </w:pPr>
    </w:p>
    <w:p w:rsidR="00EC0AD1" w:rsidRDefault="00063132">
      <w:pPr>
        <w:widowControl w:val="0"/>
        <w:numPr>
          <w:ilvl w:val="0"/>
          <w:numId w:val="30"/>
        </w:numPr>
        <w:tabs>
          <w:tab w:val="left" w:pos="697"/>
          <w:tab w:val="left" w:pos="960"/>
        </w:tabs>
        <w:suppressAutoHyphens w:val="0"/>
        <w:spacing w:before="40" w:after="40"/>
        <w:ind w:left="990" w:right="142" w:hanging="480"/>
        <w:jc w:val="both"/>
        <w:textAlignment w:val="auto"/>
        <w:rPr>
          <w:rFonts w:ascii="Century Gothic" w:hAnsi="Century Gothic"/>
          <w:sz w:val="22"/>
          <w:szCs w:val="22"/>
        </w:rPr>
      </w:pPr>
      <w:r>
        <w:rPr>
          <w:rFonts w:ascii="Century Gothic" w:hAnsi="Century Gothic"/>
          <w:sz w:val="22"/>
          <w:szCs w:val="22"/>
        </w:rPr>
        <w:t>La surface financière ; présentation d’une attestation de solvabilité de montant au moins égale à</w:t>
      </w:r>
      <w:r w:rsidRPr="00063132">
        <w:rPr>
          <w:rFonts w:ascii="Century Gothic" w:hAnsi="Century Gothic"/>
          <w:b/>
          <w:sz w:val="22"/>
          <w:szCs w:val="22"/>
        </w:rPr>
        <w:t> 7</w:t>
      </w:r>
      <w:r>
        <w:rPr>
          <w:rFonts w:ascii="Century Gothic" w:hAnsi="Century Gothic"/>
          <w:b/>
          <w:sz w:val="22"/>
          <w:szCs w:val="22"/>
        </w:rPr>
        <w:t> 500 000 (Sept millions cinq cent mille)</w:t>
      </w:r>
      <w:r>
        <w:rPr>
          <w:rFonts w:ascii="Century Gothic" w:hAnsi="Century Gothic"/>
          <w:sz w:val="22"/>
          <w:szCs w:val="22"/>
        </w:rPr>
        <w:t xml:space="preserve"> FCFA ;</w:t>
      </w:r>
    </w:p>
    <w:p w:rsidR="00EC0AD1" w:rsidRDefault="00063132">
      <w:pPr>
        <w:widowControl w:val="0"/>
        <w:numPr>
          <w:ilvl w:val="0"/>
          <w:numId w:val="30"/>
        </w:numPr>
        <w:tabs>
          <w:tab w:val="left" w:pos="697"/>
          <w:tab w:val="left" w:pos="960"/>
        </w:tabs>
        <w:suppressAutoHyphens w:val="0"/>
        <w:spacing w:before="40" w:after="40"/>
        <w:ind w:left="990" w:right="142" w:hanging="480"/>
        <w:jc w:val="both"/>
        <w:textAlignment w:val="auto"/>
        <w:rPr>
          <w:rFonts w:ascii="Century Gothic" w:hAnsi="Century Gothic"/>
          <w:sz w:val="22"/>
          <w:szCs w:val="22"/>
        </w:rPr>
      </w:pPr>
      <w:r>
        <w:rPr>
          <w:rFonts w:ascii="Century Gothic" w:hAnsi="Century Gothic"/>
          <w:sz w:val="22"/>
          <w:szCs w:val="22"/>
        </w:rPr>
        <w:t>L’expérience de l’entreprise dans les travaux de travaux publics sur financement public ;</w:t>
      </w:r>
    </w:p>
    <w:p w:rsidR="00EC0AD1" w:rsidRDefault="00063132">
      <w:pPr>
        <w:widowControl w:val="0"/>
        <w:numPr>
          <w:ilvl w:val="0"/>
          <w:numId w:val="30"/>
        </w:numPr>
        <w:tabs>
          <w:tab w:val="left" w:pos="697"/>
          <w:tab w:val="left" w:pos="960"/>
        </w:tabs>
        <w:suppressAutoHyphens w:val="0"/>
        <w:spacing w:before="40" w:after="40"/>
        <w:ind w:left="990" w:right="142" w:hanging="480"/>
        <w:jc w:val="both"/>
        <w:textAlignment w:val="auto"/>
        <w:rPr>
          <w:rFonts w:ascii="Century Gothic" w:hAnsi="Century Gothic"/>
          <w:sz w:val="22"/>
          <w:szCs w:val="22"/>
        </w:rPr>
      </w:pPr>
      <w:r>
        <w:rPr>
          <w:rFonts w:ascii="Century Gothic" w:hAnsi="Century Gothic"/>
          <w:sz w:val="22"/>
          <w:szCs w:val="22"/>
        </w:rPr>
        <w:t>La qualification des personnels d’encadrement ;</w:t>
      </w:r>
    </w:p>
    <w:p w:rsidR="00EC0AD1" w:rsidRDefault="00063132">
      <w:pPr>
        <w:widowControl w:val="0"/>
        <w:numPr>
          <w:ilvl w:val="0"/>
          <w:numId w:val="30"/>
        </w:numPr>
        <w:tabs>
          <w:tab w:val="left" w:pos="697"/>
          <w:tab w:val="left" w:pos="960"/>
        </w:tabs>
        <w:suppressAutoHyphens w:val="0"/>
        <w:spacing w:before="40" w:after="40"/>
        <w:ind w:left="990" w:right="142" w:hanging="480"/>
        <w:jc w:val="both"/>
        <w:textAlignment w:val="auto"/>
        <w:rPr>
          <w:rFonts w:ascii="Century Gothic" w:hAnsi="Century Gothic"/>
          <w:sz w:val="22"/>
          <w:szCs w:val="22"/>
        </w:rPr>
      </w:pPr>
      <w:r>
        <w:rPr>
          <w:rFonts w:ascii="Century Gothic" w:hAnsi="Century Gothic"/>
          <w:sz w:val="22"/>
          <w:szCs w:val="22"/>
        </w:rPr>
        <w:t>La propriété par le soumissionnaire des matériels appropriés pour l’exécution de ce type de travaux.</w:t>
      </w:r>
    </w:p>
    <w:p w:rsidR="00EC0AD1" w:rsidRDefault="00063132">
      <w:pPr>
        <w:jc w:val="both"/>
        <w:rPr>
          <w:rFonts w:ascii="Century Gothic" w:hAnsi="Century Gothic"/>
          <w:b/>
          <w:i/>
          <w:sz w:val="22"/>
          <w:szCs w:val="22"/>
        </w:rPr>
      </w:pPr>
      <w:r>
        <w:rPr>
          <w:rFonts w:ascii="Century Gothic" w:hAnsi="Century Gothic"/>
          <w:b/>
          <w:i/>
          <w:sz w:val="22"/>
          <w:szCs w:val="22"/>
          <w:u w:val="single"/>
        </w:rPr>
        <w:t>NB</w:t>
      </w:r>
      <w:r>
        <w:rPr>
          <w:rFonts w:ascii="Century Gothic" w:hAnsi="Century Gothic"/>
          <w:b/>
          <w:i/>
          <w:sz w:val="22"/>
          <w:szCs w:val="22"/>
        </w:rPr>
        <w:t> : les entreprises déjà adjudicataires de ce type de prestations pour l’année en cours et dans l’année précédente, seront appréciées en fonction de l’évaluation technico-financière de l’exécution des projets antérieurs.</w:t>
      </w:r>
    </w:p>
    <w:p w:rsidR="00EC0AD1" w:rsidRDefault="00063132">
      <w:pPr>
        <w:widowControl w:val="0"/>
        <w:numPr>
          <w:ilvl w:val="0"/>
          <w:numId w:val="2"/>
        </w:numPr>
        <w:shd w:val="clear" w:color="auto" w:fill="FFFFFF"/>
        <w:ind w:left="0" w:firstLine="0"/>
        <w:jc w:val="both"/>
        <w:rPr>
          <w:rFonts w:ascii="Century Gothic" w:hAnsi="Century Gothic"/>
          <w:sz w:val="22"/>
          <w:szCs w:val="22"/>
        </w:rPr>
      </w:pPr>
      <w:r>
        <w:rPr>
          <w:rFonts w:ascii="Century Gothic" w:hAnsi="Century Gothic"/>
          <w:b/>
          <w:bCs/>
          <w:sz w:val="22"/>
          <w:szCs w:val="22"/>
        </w:rPr>
        <w:t>Attribution</w:t>
      </w:r>
    </w:p>
    <w:p w:rsidR="00EC0AD1" w:rsidRDefault="00063132">
      <w:pPr>
        <w:widowControl w:val="0"/>
        <w:tabs>
          <w:tab w:val="left" w:pos="1700"/>
          <w:tab w:val="left" w:pos="2100"/>
          <w:tab w:val="left" w:pos="2620"/>
          <w:tab w:val="left" w:pos="3640"/>
          <w:tab w:val="left" w:pos="4220"/>
        </w:tabs>
        <w:jc w:val="both"/>
        <w:rPr>
          <w:rFonts w:ascii="Century Gothic" w:hAnsi="Century Gothic"/>
          <w:spacing w:val="29"/>
          <w:sz w:val="22"/>
          <w:szCs w:val="22"/>
        </w:rPr>
      </w:pPr>
      <w:r>
        <w:rPr>
          <w:rFonts w:ascii="Century Gothic" w:hAnsi="Century Gothic"/>
          <w:sz w:val="22"/>
          <w:szCs w:val="22"/>
        </w:rPr>
        <w:t>Le Maire de la ville attribuera</w:t>
      </w:r>
      <w:r>
        <w:rPr>
          <w:rFonts w:ascii="Century Gothic" w:hAnsi="Century Gothic"/>
          <w:spacing w:val="22"/>
          <w:sz w:val="22"/>
          <w:szCs w:val="22"/>
        </w:rPr>
        <w:t xml:space="preserve"> la lettre commande </w:t>
      </w:r>
      <w:r>
        <w:rPr>
          <w:rFonts w:ascii="Century Gothic" w:hAnsi="Century Gothic"/>
          <w:sz w:val="22"/>
          <w:szCs w:val="22"/>
        </w:rPr>
        <w:t xml:space="preserve">au Soumissionnaire dont l’offre cohérente dans l’ensemble est reconnue conforme pour l’essentiel au Dossier d’Appel </w:t>
      </w:r>
      <w:r>
        <w:rPr>
          <w:rFonts w:ascii="Century Gothic" w:hAnsi="Century Gothic"/>
          <w:spacing w:val="5"/>
          <w:sz w:val="22"/>
          <w:szCs w:val="22"/>
        </w:rPr>
        <w:t>d’offre</w:t>
      </w:r>
      <w:r>
        <w:rPr>
          <w:rFonts w:ascii="Century Gothic" w:hAnsi="Century Gothic"/>
          <w:sz w:val="22"/>
          <w:szCs w:val="22"/>
        </w:rPr>
        <w:t xml:space="preserve">s </w:t>
      </w:r>
      <w:r>
        <w:rPr>
          <w:rFonts w:ascii="Century Gothic" w:hAnsi="Century Gothic"/>
          <w:spacing w:val="5"/>
          <w:sz w:val="22"/>
          <w:szCs w:val="22"/>
        </w:rPr>
        <w:t>e</w:t>
      </w:r>
      <w:r>
        <w:rPr>
          <w:rFonts w:ascii="Century Gothic" w:hAnsi="Century Gothic"/>
          <w:sz w:val="22"/>
          <w:szCs w:val="22"/>
        </w:rPr>
        <w:t xml:space="preserve">t </w:t>
      </w:r>
      <w:r>
        <w:rPr>
          <w:rFonts w:ascii="Century Gothic" w:hAnsi="Century Gothic"/>
          <w:spacing w:val="5"/>
          <w:sz w:val="22"/>
          <w:szCs w:val="22"/>
        </w:rPr>
        <w:t>qu</w:t>
      </w:r>
      <w:r>
        <w:rPr>
          <w:rFonts w:ascii="Century Gothic" w:hAnsi="Century Gothic"/>
          <w:sz w:val="22"/>
          <w:szCs w:val="22"/>
        </w:rPr>
        <w:t xml:space="preserve">i </w:t>
      </w:r>
      <w:r>
        <w:rPr>
          <w:rFonts w:ascii="Century Gothic" w:hAnsi="Century Gothic"/>
          <w:spacing w:val="5"/>
          <w:sz w:val="22"/>
          <w:szCs w:val="22"/>
        </w:rPr>
        <w:t>dispos</w:t>
      </w:r>
      <w:r>
        <w:rPr>
          <w:rFonts w:ascii="Century Gothic" w:hAnsi="Century Gothic"/>
          <w:sz w:val="22"/>
          <w:szCs w:val="22"/>
        </w:rPr>
        <w:t xml:space="preserve">e </w:t>
      </w:r>
      <w:r>
        <w:rPr>
          <w:rFonts w:ascii="Century Gothic" w:hAnsi="Century Gothic"/>
          <w:spacing w:val="5"/>
          <w:sz w:val="22"/>
          <w:szCs w:val="22"/>
        </w:rPr>
        <w:t>de</w:t>
      </w:r>
      <w:r>
        <w:rPr>
          <w:rFonts w:ascii="Century Gothic" w:hAnsi="Century Gothic"/>
          <w:sz w:val="22"/>
          <w:szCs w:val="22"/>
        </w:rPr>
        <w:t xml:space="preserve">s </w:t>
      </w:r>
      <w:r>
        <w:rPr>
          <w:rFonts w:ascii="Century Gothic" w:hAnsi="Century Gothic"/>
          <w:spacing w:val="5"/>
          <w:sz w:val="22"/>
          <w:szCs w:val="22"/>
        </w:rPr>
        <w:t xml:space="preserve">capacités </w:t>
      </w:r>
      <w:r>
        <w:rPr>
          <w:rFonts w:ascii="Century Gothic" w:hAnsi="Century Gothic"/>
          <w:sz w:val="22"/>
          <w:szCs w:val="22"/>
        </w:rPr>
        <w:t>techniques et financières</w:t>
      </w:r>
      <w:r>
        <w:rPr>
          <w:rFonts w:ascii="Century Gothic" w:hAnsi="Century Gothic"/>
          <w:spacing w:val="29"/>
          <w:sz w:val="22"/>
          <w:szCs w:val="22"/>
        </w:rPr>
        <w:t xml:space="preserve"> établies pour exécuter la lettre commande de façon satisfaisante et dont l’offre enfin est évaluée la moins -distante</w:t>
      </w:r>
    </w:p>
    <w:p w:rsidR="00EC0AD1" w:rsidRDefault="00063132">
      <w:pPr>
        <w:widowControl w:val="0"/>
        <w:tabs>
          <w:tab w:val="left" w:pos="1700"/>
          <w:tab w:val="left" w:pos="2100"/>
          <w:tab w:val="left" w:pos="2620"/>
          <w:tab w:val="left" w:pos="3640"/>
          <w:tab w:val="left" w:pos="4220"/>
        </w:tabs>
        <w:jc w:val="both"/>
        <w:rPr>
          <w:rFonts w:ascii="Century Gothic" w:hAnsi="Century Gothic"/>
          <w:sz w:val="22"/>
          <w:szCs w:val="22"/>
        </w:rPr>
      </w:pPr>
      <w:r>
        <w:rPr>
          <w:rFonts w:ascii="Century Gothic" w:hAnsi="Century Gothic"/>
          <w:b/>
          <w:bCs/>
          <w:sz w:val="22"/>
          <w:szCs w:val="22"/>
        </w:rPr>
        <w:t>Durée de validité des offres</w:t>
      </w:r>
    </w:p>
    <w:p w:rsidR="00EC0AD1" w:rsidRDefault="00063132">
      <w:pPr>
        <w:widowControl w:val="0"/>
        <w:jc w:val="both"/>
        <w:rPr>
          <w:rFonts w:ascii="Century Gothic" w:hAnsi="Century Gothic"/>
          <w:sz w:val="22"/>
          <w:szCs w:val="22"/>
        </w:rPr>
      </w:pPr>
      <w:r>
        <w:rPr>
          <w:rFonts w:ascii="Century Gothic" w:hAnsi="Century Gothic"/>
          <w:sz w:val="22"/>
          <w:szCs w:val="22"/>
        </w:rPr>
        <w:t>Les soumissionnaires restent engagés par leurs offres pendant</w:t>
      </w:r>
      <w:r>
        <w:rPr>
          <w:rFonts w:ascii="Century Gothic" w:hAnsi="Century Gothic"/>
          <w:spacing w:val="1"/>
          <w:sz w:val="22"/>
          <w:szCs w:val="22"/>
        </w:rPr>
        <w:t xml:space="preserve"> 90 jours </w:t>
      </w:r>
      <w:r>
        <w:rPr>
          <w:rFonts w:ascii="Century Gothic" w:hAnsi="Century Gothic"/>
          <w:sz w:val="22"/>
          <w:szCs w:val="22"/>
        </w:rPr>
        <w:t>à partir de la date limite fixée pour la remise des dites offres.</w:t>
      </w:r>
    </w:p>
    <w:p w:rsidR="00EC0AD1" w:rsidRDefault="00063132">
      <w:pPr>
        <w:widowControl w:val="0"/>
        <w:numPr>
          <w:ilvl w:val="0"/>
          <w:numId w:val="2"/>
        </w:numPr>
        <w:ind w:left="0" w:firstLine="0"/>
        <w:jc w:val="both"/>
        <w:rPr>
          <w:rFonts w:ascii="Century Gothic" w:hAnsi="Century Gothic"/>
          <w:sz w:val="22"/>
          <w:szCs w:val="22"/>
        </w:rPr>
      </w:pPr>
      <w:r>
        <w:rPr>
          <w:rFonts w:ascii="Century Gothic" w:hAnsi="Century Gothic"/>
          <w:b/>
          <w:bCs/>
          <w:sz w:val="22"/>
          <w:szCs w:val="22"/>
        </w:rPr>
        <w:t>Renseignements complémentaires</w:t>
      </w:r>
    </w:p>
    <w:p w:rsidR="00EC0AD1" w:rsidRDefault="00EC0AD1">
      <w:pPr>
        <w:widowControl w:val="0"/>
        <w:jc w:val="both"/>
        <w:rPr>
          <w:rFonts w:ascii="Century Gothic" w:hAnsi="Century Gothic"/>
          <w:sz w:val="22"/>
          <w:szCs w:val="22"/>
        </w:rPr>
      </w:pPr>
    </w:p>
    <w:p w:rsidR="00B4491D" w:rsidRDefault="00B4491D">
      <w:pPr>
        <w:widowControl w:val="0"/>
        <w:jc w:val="both"/>
        <w:rPr>
          <w:rFonts w:ascii="Century Gothic" w:hAnsi="Century Gothic"/>
          <w:i/>
          <w:sz w:val="22"/>
          <w:szCs w:val="22"/>
        </w:rPr>
      </w:pPr>
    </w:p>
    <w:p w:rsidR="00EC0AD1" w:rsidRDefault="00063132">
      <w:pPr>
        <w:widowControl w:val="0"/>
        <w:jc w:val="right"/>
        <w:rPr>
          <w:rFonts w:ascii="Century Gothic" w:hAnsi="Century Gothic"/>
          <w:sz w:val="22"/>
          <w:szCs w:val="22"/>
        </w:rPr>
      </w:pPr>
      <w:r>
        <w:rPr>
          <w:rFonts w:ascii="Century Gothic" w:hAnsi="Century Gothic"/>
          <w:i/>
          <w:iCs/>
          <w:sz w:val="22"/>
          <w:szCs w:val="22"/>
        </w:rPr>
        <w:t>Ebolowa, le _________________</w:t>
      </w:r>
    </w:p>
    <w:p w:rsidR="00EC0AD1" w:rsidRDefault="00FF6440">
      <w:pPr>
        <w:widowControl w:val="0"/>
        <w:jc w:val="both"/>
        <w:rPr>
          <w:rFonts w:ascii="Century Gothic" w:hAnsi="Century Gothic"/>
          <w:sz w:val="22"/>
          <w:szCs w:val="22"/>
        </w:rPr>
      </w:pPr>
      <w:r w:rsidRPr="00FF6440">
        <w:rPr>
          <w:rFonts w:ascii="Century Gothic" w:hAnsi="Century Gothic"/>
          <w:noProof/>
          <w:sz w:val="22"/>
          <w:szCs w:val="22"/>
          <w:lang w:val="en-US" w:eastAsia="en-US"/>
        </w:rPr>
        <w:pict>
          <v:rect id="Text Box 25" o:spid="_x0000_s1028" style="position:absolute;left:0;text-align:left;margin-left:296.75pt;margin-top:13.25pt;width:226.9pt;height:92.2pt;z-index:251661312;visibility:visible;mso-wrap-distance-left:0;mso-wrap-distance-right:0;mso-wrap-distance-bottom:.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" o:allowincell="f" stroked="f" strokeweight="0">
            <v:textbox>
              <w:txbxContent>
                <w:p w:rsidR="00996469" w:rsidRDefault="00996469">
                  <w:pPr>
                    <w:pStyle w:val="Contenudecadre"/>
                    <w:jc w:val="center"/>
                    <w:rPr>
                      <w:b/>
                    </w:rPr>
                  </w:pPr>
                  <w:r>
                    <w:rPr>
                      <w:b/>
                      <w:color w:val="000000"/>
                    </w:rPr>
                    <w:t xml:space="preserve">Le Maire de la ville </w:t>
                  </w:r>
                </w:p>
                <w:p w:rsidR="00996469" w:rsidRDefault="00996469">
                  <w:pPr>
                    <w:pStyle w:val="Contenudecadre"/>
                    <w:jc w:val="center"/>
                    <w:rPr>
                      <w:b/>
                    </w:rPr>
                  </w:pPr>
                  <w:r>
                    <w:rPr>
                      <w:b/>
                      <w:color w:val="000000"/>
                    </w:rPr>
                    <w:t>(Autorité contractante)</w:t>
                  </w:r>
                </w:p>
                <w:p w:rsidR="00996469" w:rsidRDefault="00996469">
                  <w:pPr>
                    <w:pStyle w:val="Contenudecadre"/>
                    <w:jc w:val="center"/>
                    <w:rPr>
                      <w:color w:val="000000"/>
                    </w:rPr>
                  </w:pPr>
                </w:p>
              </w:txbxContent>
            </v:textbox>
          </v:rect>
        </w:pict>
      </w:r>
    </w:p>
    <w:p w:rsidR="00EC0AD1" w:rsidRDefault="00EC0AD1">
      <w:pPr>
        <w:widowControl w:val="0"/>
        <w:jc w:val="both"/>
        <w:rPr>
          <w:rFonts w:ascii="Century Gothic" w:hAnsi="Century Gothic"/>
          <w:i/>
          <w:iCs/>
          <w:sz w:val="22"/>
          <w:szCs w:val="22"/>
        </w:rPr>
      </w:pPr>
    </w:p>
    <w:p w:rsidR="00EC0AD1" w:rsidRDefault="00063132">
      <w:pPr>
        <w:rPr>
          <w:rFonts w:ascii="Century Gothic" w:hAnsi="Century Gothic"/>
          <w:bCs/>
          <w:color w:val="000000" w:themeColor="text1"/>
          <w:sz w:val="22"/>
          <w:szCs w:val="22"/>
        </w:rPr>
      </w:pPr>
      <w:r>
        <w:rPr>
          <w:rFonts w:ascii="Century Gothic" w:hAnsi="Century Gothic"/>
          <w:bCs/>
          <w:color w:val="000000" w:themeColor="text1"/>
          <w:sz w:val="22"/>
          <w:szCs w:val="22"/>
          <w:u w:val="single"/>
        </w:rPr>
        <w:t>Ampliations</w:t>
      </w:r>
      <w:r>
        <w:rPr>
          <w:rFonts w:ascii="Century Gothic" w:hAnsi="Century Gothic"/>
          <w:bCs/>
          <w:color w:val="000000" w:themeColor="text1"/>
          <w:sz w:val="22"/>
          <w:szCs w:val="22"/>
        </w:rPr>
        <w:t> :</w:t>
      </w:r>
    </w:p>
    <w:p w:rsidR="00EC0AD1" w:rsidRDefault="00063132">
      <w:pPr>
        <w:pStyle w:val="Paragraphedeliste"/>
        <w:numPr>
          <w:ilvl w:val="0"/>
          <w:numId w:val="28"/>
        </w:numPr>
        <w:spacing w:after="0"/>
        <w:rPr>
          <w:rFonts w:ascii="Century Gothic" w:hAnsi="Century Gothic"/>
          <w:bCs/>
          <w:color w:val="000000" w:themeColor="text1"/>
        </w:rPr>
      </w:pPr>
      <w:r>
        <w:rPr>
          <w:rFonts w:ascii="Century Gothic" w:hAnsi="Century Gothic"/>
          <w:bCs/>
          <w:color w:val="000000" w:themeColor="text1"/>
        </w:rPr>
        <w:t>MINMAP</w:t>
      </w:r>
    </w:p>
    <w:p w:rsidR="00EC0AD1" w:rsidRDefault="00063132">
      <w:pPr>
        <w:pStyle w:val="Paragraphedeliste"/>
        <w:numPr>
          <w:ilvl w:val="0"/>
          <w:numId w:val="28"/>
        </w:numPr>
        <w:spacing w:after="0"/>
        <w:rPr>
          <w:rFonts w:ascii="Century Gothic" w:hAnsi="Century Gothic"/>
          <w:bCs/>
          <w:color w:val="000000" w:themeColor="text1"/>
        </w:rPr>
      </w:pPr>
      <w:r>
        <w:rPr>
          <w:rFonts w:ascii="Century Gothic" w:hAnsi="Century Gothic"/>
          <w:bCs/>
          <w:color w:val="000000" w:themeColor="text1"/>
          <w:lang w:val="en-GB"/>
        </w:rPr>
        <w:t>ARMP/SUD</w:t>
      </w:r>
    </w:p>
    <w:p w:rsidR="00EC0AD1" w:rsidRDefault="00063132">
      <w:pPr>
        <w:numPr>
          <w:ilvl w:val="0"/>
          <w:numId w:val="28"/>
        </w:numPr>
        <w:suppressAutoHyphens w:val="0"/>
        <w:textAlignment w:val="auto"/>
        <w:rPr>
          <w:rFonts w:ascii="Century Gothic" w:hAnsi="Century Gothic"/>
          <w:bCs/>
          <w:color w:val="000000" w:themeColor="text1"/>
          <w:sz w:val="22"/>
          <w:szCs w:val="22"/>
          <w:lang w:val="en-GB"/>
        </w:rPr>
      </w:pPr>
      <w:r>
        <w:rPr>
          <w:rFonts w:ascii="Century Gothic" w:hAnsi="Century Gothic"/>
          <w:bCs/>
          <w:color w:val="000000" w:themeColor="text1"/>
          <w:sz w:val="22"/>
          <w:szCs w:val="22"/>
          <w:lang w:val="en-GB"/>
        </w:rPr>
        <w:t>COMMUNAUTE URBAINE D’EBOLOWA</w:t>
      </w:r>
    </w:p>
    <w:p w:rsidR="00EC0AD1" w:rsidRDefault="00063132">
      <w:pPr>
        <w:pStyle w:val="Paragraphedeliste"/>
        <w:numPr>
          <w:ilvl w:val="0"/>
          <w:numId w:val="28"/>
        </w:numPr>
        <w:suppressAutoHyphens w:val="0"/>
        <w:textAlignment w:val="auto"/>
        <w:rPr>
          <w:rFonts w:ascii="Century Gothic" w:hAnsi="Century Gothic"/>
          <w:bCs/>
          <w:color w:val="000000" w:themeColor="text1"/>
          <w:lang w:val="en-GB"/>
        </w:rPr>
      </w:pPr>
      <w:r>
        <w:rPr>
          <w:rFonts w:ascii="Century Gothic" w:hAnsi="Century Gothic"/>
          <w:bCs/>
          <w:color w:val="000000" w:themeColor="text1"/>
          <w:lang w:val="en-GB"/>
        </w:rPr>
        <w:t xml:space="preserve"> ARCHIVES CHRONO</w:t>
      </w:r>
    </w:p>
    <w:p w:rsidR="00EC0AD1" w:rsidRDefault="00063132">
      <w:pPr>
        <w:numPr>
          <w:ilvl w:val="0"/>
          <w:numId w:val="28"/>
        </w:numPr>
        <w:suppressAutoHyphens w:val="0"/>
        <w:textAlignment w:val="auto"/>
        <w:rPr>
          <w:rFonts w:ascii="Century Gothic" w:hAnsi="Century Gothic"/>
          <w:bCs/>
          <w:color w:val="000000" w:themeColor="text1"/>
          <w:sz w:val="22"/>
          <w:szCs w:val="22"/>
          <w:lang w:val="en-GB"/>
        </w:rPr>
      </w:pPr>
      <w:r>
        <w:rPr>
          <w:rFonts w:ascii="Century Gothic" w:hAnsi="Century Gothic"/>
          <w:bCs/>
          <w:color w:val="000000" w:themeColor="text1"/>
          <w:sz w:val="22"/>
          <w:szCs w:val="22"/>
          <w:lang w:val="en-GB"/>
        </w:rPr>
        <w:t>AFFICHAGE</w:t>
      </w:r>
      <w:r>
        <w:br w:type="page"/>
      </w:r>
    </w:p>
    <w:p w:rsidR="00EC0AD1" w:rsidRDefault="00EC0AD1">
      <w:pPr>
        <w:suppressAutoHyphens w:val="0"/>
        <w:rPr>
          <w:rFonts w:ascii="Century Gothic" w:hAnsi="Century Gothic"/>
          <w:sz w:val="22"/>
          <w:szCs w:val="22"/>
          <w:lang w:val="en-US"/>
        </w:rPr>
      </w:pPr>
    </w:p>
    <w:p w:rsidR="00EC0AD1" w:rsidRDefault="00EC0AD1">
      <w:pPr>
        <w:widowControl w:val="0"/>
        <w:jc w:val="both"/>
        <w:rPr>
          <w:rFonts w:ascii="Century Gothic" w:hAnsi="Century Gothic"/>
          <w:sz w:val="22"/>
          <w:szCs w:val="22"/>
          <w:lang w:val="en-US"/>
        </w:rPr>
      </w:pPr>
    </w:p>
    <w:p w:rsidR="00EC0AD1" w:rsidRDefault="00EC0AD1">
      <w:pPr>
        <w:widowControl w:val="0"/>
        <w:jc w:val="both"/>
        <w:rPr>
          <w:rFonts w:ascii="Century Gothic" w:hAnsi="Century Gothic"/>
          <w:sz w:val="22"/>
          <w:szCs w:val="22"/>
          <w:lang w:val="en-US"/>
        </w:rPr>
      </w:pPr>
    </w:p>
    <w:p w:rsidR="00EC0AD1" w:rsidRDefault="00EC0AD1">
      <w:pPr>
        <w:widowControl w:val="0"/>
        <w:jc w:val="both"/>
        <w:rPr>
          <w:rFonts w:ascii="Century Gothic" w:hAnsi="Century Gothic"/>
          <w:sz w:val="22"/>
          <w:szCs w:val="22"/>
          <w:lang w:val="en-US"/>
        </w:rPr>
      </w:pPr>
    </w:p>
    <w:p w:rsidR="00EC0AD1" w:rsidRDefault="00EC0AD1">
      <w:pPr>
        <w:widowControl w:val="0"/>
        <w:jc w:val="both"/>
        <w:rPr>
          <w:rFonts w:ascii="Century Gothic" w:hAnsi="Century Gothic"/>
          <w:sz w:val="22"/>
          <w:szCs w:val="22"/>
          <w:lang w:val="en-US"/>
        </w:rPr>
      </w:pPr>
    </w:p>
    <w:p w:rsidR="00EC0AD1" w:rsidRDefault="00EC0AD1">
      <w:pPr>
        <w:widowControl w:val="0"/>
        <w:jc w:val="both"/>
        <w:rPr>
          <w:rFonts w:ascii="Century Gothic" w:hAnsi="Century Gothic"/>
          <w:sz w:val="22"/>
          <w:szCs w:val="22"/>
          <w:lang w:val="en-US"/>
        </w:rPr>
      </w:pPr>
    </w:p>
    <w:p w:rsidR="00EC0AD1" w:rsidRDefault="00EC0AD1">
      <w:pPr>
        <w:widowControl w:val="0"/>
        <w:jc w:val="both"/>
        <w:rPr>
          <w:rFonts w:ascii="Century Gothic" w:hAnsi="Century Gothic"/>
          <w:sz w:val="22"/>
          <w:szCs w:val="22"/>
          <w:lang w:val="en-US"/>
        </w:rPr>
      </w:pPr>
    </w:p>
    <w:p w:rsidR="00EC0AD1" w:rsidRDefault="00EC0AD1">
      <w:pPr>
        <w:widowControl w:val="0"/>
        <w:jc w:val="both"/>
        <w:rPr>
          <w:rFonts w:ascii="Century Gothic" w:hAnsi="Century Gothic"/>
          <w:sz w:val="22"/>
          <w:szCs w:val="22"/>
          <w:lang w:val="en-US"/>
        </w:rPr>
      </w:pPr>
    </w:p>
    <w:p w:rsidR="00EC0AD1" w:rsidRDefault="00EC0AD1">
      <w:pPr>
        <w:widowControl w:val="0"/>
        <w:jc w:val="both"/>
        <w:rPr>
          <w:rFonts w:ascii="Century Gothic" w:hAnsi="Century Gothic"/>
          <w:sz w:val="22"/>
          <w:szCs w:val="22"/>
          <w:lang w:val="en-US"/>
        </w:rPr>
      </w:pPr>
    </w:p>
    <w:p w:rsidR="00EC0AD1" w:rsidRDefault="00EC0AD1">
      <w:pPr>
        <w:widowControl w:val="0"/>
        <w:jc w:val="both"/>
        <w:rPr>
          <w:rFonts w:ascii="Century Gothic" w:hAnsi="Century Gothic"/>
          <w:sz w:val="22"/>
          <w:szCs w:val="22"/>
          <w:lang w:val="en-US"/>
        </w:rPr>
      </w:pPr>
    </w:p>
    <w:p w:rsidR="00EC0AD1" w:rsidRDefault="00EC0AD1">
      <w:pPr>
        <w:widowControl w:val="0"/>
        <w:jc w:val="both"/>
        <w:rPr>
          <w:rFonts w:ascii="Century Gothic" w:hAnsi="Century Gothic"/>
          <w:sz w:val="22"/>
          <w:szCs w:val="22"/>
          <w:lang w:val="en-US"/>
        </w:rPr>
      </w:pPr>
    </w:p>
    <w:p w:rsidR="00EC0AD1" w:rsidRDefault="00EC0AD1">
      <w:pPr>
        <w:widowControl w:val="0"/>
        <w:jc w:val="both"/>
        <w:rPr>
          <w:rFonts w:ascii="Century Gothic" w:hAnsi="Century Gothic"/>
          <w:sz w:val="22"/>
          <w:szCs w:val="22"/>
          <w:lang w:val="en-US"/>
        </w:rPr>
      </w:pPr>
    </w:p>
    <w:p w:rsidR="00EC0AD1" w:rsidRDefault="00EC0AD1">
      <w:pPr>
        <w:widowControl w:val="0"/>
        <w:jc w:val="both"/>
        <w:rPr>
          <w:rFonts w:ascii="Century Gothic" w:hAnsi="Century Gothic"/>
          <w:sz w:val="22"/>
          <w:szCs w:val="22"/>
          <w:lang w:val="en-US"/>
        </w:rPr>
      </w:pPr>
    </w:p>
    <w:p w:rsidR="00EC0AD1" w:rsidRDefault="00EC0AD1">
      <w:pPr>
        <w:widowControl w:val="0"/>
        <w:jc w:val="both"/>
        <w:rPr>
          <w:rFonts w:ascii="Century Gothic" w:hAnsi="Century Gothic"/>
          <w:sz w:val="22"/>
          <w:szCs w:val="22"/>
          <w:lang w:val="en-US"/>
        </w:rPr>
      </w:pPr>
    </w:p>
    <w:p w:rsidR="00EC0AD1" w:rsidRDefault="00EC0AD1">
      <w:pPr>
        <w:widowControl w:val="0"/>
        <w:jc w:val="both"/>
        <w:rPr>
          <w:rFonts w:ascii="Century Gothic" w:hAnsi="Century Gothic"/>
          <w:sz w:val="22"/>
          <w:szCs w:val="22"/>
          <w:lang w:val="en-US"/>
        </w:rPr>
      </w:pPr>
    </w:p>
    <w:p w:rsidR="00EC0AD1" w:rsidRDefault="00EC0AD1">
      <w:pPr>
        <w:widowControl w:val="0"/>
        <w:jc w:val="both"/>
        <w:rPr>
          <w:rFonts w:ascii="Century Gothic" w:hAnsi="Century Gothic"/>
          <w:sz w:val="22"/>
          <w:szCs w:val="22"/>
          <w:lang w:val="en-US"/>
        </w:rPr>
      </w:pPr>
    </w:p>
    <w:p w:rsidR="00EC0AD1" w:rsidRDefault="00EC0AD1">
      <w:pPr>
        <w:widowControl w:val="0"/>
        <w:jc w:val="both"/>
        <w:rPr>
          <w:rFonts w:ascii="Century Gothic" w:hAnsi="Century Gothic"/>
          <w:sz w:val="22"/>
          <w:szCs w:val="22"/>
          <w:lang w:val="en-US"/>
        </w:rPr>
      </w:pPr>
    </w:p>
    <w:p w:rsidR="00EC0AD1" w:rsidRDefault="00EC0AD1">
      <w:pPr>
        <w:widowControl w:val="0"/>
        <w:jc w:val="both"/>
        <w:rPr>
          <w:rFonts w:ascii="Century Gothic" w:hAnsi="Century Gothic"/>
          <w:sz w:val="22"/>
          <w:szCs w:val="22"/>
          <w:lang w:val="en-US"/>
        </w:rPr>
      </w:pPr>
    </w:p>
    <w:p w:rsidR="00EC0AD1" w:rsidRDefault="00EC0AD1">
      <w:pPr>
        <w:widowControl w:val="0"/>
        <w:jc w:val="both"/>
        <w:rPr>
          <w:rFonts w:ascii="Century Gothic" w:hAnsi="Century Gothic"/>
          <w:sz w:val="22"/>
          <w:szCs w:val="22"/>
          <w:lang w:val="en-US"/>
        </w:rPr>
      </w:pPr>
    </w:p>
    <w:p w:rsidR="00EC0AD1" w:rsidRDefault="00EC0AD1">
      <w:pPr>
        <w:widowControl w:val="0"/>
        <w:jc w:val="both"/>
        <w:rPr>
          <w:rFonts w:ascii="Century Gothic" w:hAnsi="Century Gothic"/>
          <w:sz w:val="22"/>
          <w:szCs w:val="22"/>
          <w:lang w:val="en-US"/>
        </w:rPr>
      </w:pPr>
    </w:p>
    <w:p w:rsidR="00EC0AD1" w:rsidRDefault="00EC0AD1">
      <w:pPr>
        <w:widowControl w:val="0"/>
        <w:jc w:val="both"/>
        <w:rPr>
          <w:rFonts w:ascii="Century Gothic" w:hAnsi="Century Gothic"/>
          <w:sz w:val="22"/>
          <w:szCs w:val="22"/>
          <w:lang w:val="en-US"/>
        </w:rPr>
      </w:pPr>
    </w:p>
    <w:p w:rsidR="00EC0AD1" w:rsidRDefault="00EC0AD1">
      <w:pPr>
        <w:widowControl w:val="0"/>
        <w:jc w:val="both"/>
        <w:rPr>
          <w:rFonts w:ascii="Century Gothic" w:hAnsi="Century Gothic"/>
          <w:sz w:val="22"/>
          <w:szCs w:val="22"/>
          <w:lang w:val="en-US"/>
        </w:rPr>
      </w:pPr>
    </w:p>
    <w:p w:rsidR="00EC0AD1" w:rsidRDefault="00063132">
      <w:pPr>
        <w:pBdr>
          <w:top w:val="thickThinSmallGap" w:sz="24" w:space="1" w:color="CC00CC"/>
          <w:left w:val="thickThinSmallGap" w:sz="24" w:space="0" w:color="CC00CC"/>
          <w:bottom w:val="thickThinSmallGap" w:sz="24" w:space="1" w:color="CC00CC"/>
          <w:right w:val="thickThinSmallGap" w:sz="24" w:space="4" w:color="CC00CC"/>
        </w:pBdr>
        <w:rPr>
          <w:rFonts w:ascii="Century Gothic" w:hAnsi="Century Gothic"/>
          <w:b/>
          <w:color w:val="CC00CC"/>
          <w:sz w:val="22"/>
          <w:szCs w:val="22"/>
        </w:rPr>
      </w:pPr>
      <w:r>
        <w:rPr>
          <w:rFonts w:ascii="Century Gothic" w:hAnsi="Century Gothic"/>
          <w:b/>
          <w:color w:val="CC00CC"/>
          <w:sz w:val="22"/>
          <w:szCs w:val="22"/>
        </w:rPr>
        <w:t xml:space="preserve">Pièce n° 2 : </w:t>
      </w:r>
    </w:p>
    <w:p w:rsidR="00EC0AD1" w:rsidRDefault="00063132">
      <w:pPr>
        <w:pBdr>
          <w:top w:val="thickThinSmallGap" w:sz="24" w:space="1" w:color="CC00CC"/>
          <w:left w:val="thickThinSmallGap" w:sz="24" w:space="0" w:color="CC00CC"/>
          <w:bottom w:val="thickThinSmallGap" w:sz="24" w:space="1" w:color="CC00CC"/>
          <w:right w:val="thickThinSmallGap" w:sz="24" w:space="4" w:color="CC00CC"/>
        </w:pBdr>
        <w:rPr>
          <w:rFonts w:ascii="Century Gothic" w:hAnsi="Century Gothic"/>
          <w:b/>
          <w:color w:val="CC00CC"/>
          <w:sz w:val="22"/>
          <w:szCs w:val="22"/>
        </w:rPr>
      </w:pPr>
      <w:r>
        <w:rPr>
          <w:rFonts w:ascii="Century Gothic" w:hAnsi="Century Gothic"/>
          <w:b/>
          <w:color w:val="CC00CC"/>
          <w:sz w:val="22"/>
          <w:szCs w:val="22"/>
        </w:rPr>
        <w:t>REGLEMENT GENERAL DE L'APPEL D'OFFRES (RGAO)</w:t>
      </w:r>
    </w:p>
    <w:p w:rsidR="00EC0AD1" w:rsidRDefault="00EC0AD1">
      <w:pPr>
        <w:widowControl w:val="0"/>
        <w:jc w:val="both"/>
        <w:rPr>
          <w:rFonts w:ascii="Century Gothic" w:hAnsi="Century Gothic"/>
          <w:spacing w:val="38"/>
          <w:sz w:val="22"/>
          <w:szCs w:val="22"/>
        </w:rPr>
      </w:pPr>
    </w:p>
    <w:p w:rsidR="00EC0AD1" w:rsidRDefault="00063132">
      <w:pPr>
        <w:widowControl w:val="0"/>
        <w:jc w:val="both"/>
        <w:rPr>
          <w:rFonts w:ascii="Century Gothic" w:hAnsi="Century Gothic"/>
          <w:sz w:val="22"/>
          <w:szCs w:val="22"/>
        </w:rPr>
      </w:pPr>
      <w:r>
        <w:br w:type="page"/>
      </w:r>
    </w:p>
    <w:p w:rsidR="00EC0AD1" w:rsidRDefault="00063132">
      <w:pPr>
        <w:suppressAutoHyphens w:val="0"/>
        <w:jc w:val="center"/>
        <w:rPr>
          <w:rFonts w:ascii="Century Gothic" w:hAnsi="Century Gothic"/>
          <w:b/>
          <w:bCs/>
          <w:spacing w:val="34"/>
          <w:w w:val="80"/>
          <w:sz w:val="22"/>
          <w:szCs w:val="22"/>
        </w:rPr>
      </w:pPr>
      <w:r>
        <w:rPr>
          <w:rFonts w:ascii="Century Gothic" w:hAnsi="Century Gothic"/>
          <w:b/>
          <w:bCs/>
          <w:spacing w:val="36"/>
          <w:w w:val="80"/>
          <w:position w:val="-1"/>
          <w:sz w:val="22"/>
          <w:szCs w:val="22"/>
        </w:rPr>
        <w:lastRenderedPageBreak/>
        <w:t>TABLEDESMATIERES</w:t>
      </w:r>
    </w:p>
    <w:p w:rsidR="00EC0AD1" w:rsidRDefault="00EC0AD1">
      <w:pPr>
        <w:widowControl w:val="0"/>
        <w:tabs>
          <w:tab w:val="left" w:pos="10065"/>
        </w:tabs>
        <w:jc w:val="both"/>
        <w:rPr>
          <w:rFonts w:ascii="Century Gothic" w:hAnsi="Century Gothic"/>
          <w:sz w:val="22"/>
          <w:szCs w:val="22"/>
        </w:rPr>
      </w:pPr>
    </w:p>
    <w:p w:rsidR="00EC0AD1" w:rsidRDefault="00EC0AD1">
      <w:pPr>
        <w:widowControl w:val="0"/>
        <w:tabs>
          <w:tab w:val="left" w:pos="10065"/>
        </w:tabs>
        <w:jc w:val="both"/>
        <w:rPr>
          <w:rFonts w:ascii="Century Gothic" w:hAnsi="Century Gothic"/>
          <w:sz w:val="22"/>
          <w:szCs w:val="22"/>
        </w:rPr>
      </w:pPr>
    </w:p>
    <w:p w:rsidR="00EC0AD1" w:rsidRDefault="00EC0AD1">
      <w:pPr>
        <w:widowControl w:val="0"/>
        <w:tabs>
          <w:tab w:val="left" w:pos="10065"/>
        </w:tabs>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pacing w:val="34"/>
          <w:sz w:val="22"/>
          <w:szCs w:val="22"/>
        </w:rPr>
        <w:t>A.</w:t>
      </w:r>
      <w:r>
        <w:rPr>
          <w:rFonts w:ascii="Century Gothic" w:hAnsi="Century Gothic"/>
          <w:b/>
          <w:bCs/>
          <w:sz w:val="22"/>
          <w:szCs w:val="22"/>
        </w:rPr>
        <w:t xml:space="preserve"> Généralités</w:t>
      </w:r>
      <w:r>
        <w:rPr>
          <w:rFonts w:ascii="Century Gothic" w:hAnsi="Century Gothic"/>
          <w:sz w:val="22"/>
          <w:szCs w:val="22"/>
        </w:rPr>
        <w:t xml:space="preserve"> . . . . . . . . . . . ..</w:t>
      </w:r>
      <w:r>
        <w:rPr>
          <w:rFonts w:ascii="Century Gothic" w:hAnsi="Century Gothic"/>
          <w:sz w:val="22"/>
          <w:szCs w:val="22"/>
        </w:rPr>
        <w:tab/>
        <w:t>………………………………………………………………</w:t>
      </w:r>
    </w:p>
    <w:p w:rsidR="00EC0AD1" w:rsidRDefault="00EC0AD1">
      <w:pPr>
        <w:widowControl w:val="0"/>
        <w:jc w:val="both"/>
        <w:rPr>
          <w:rFonts w:ascii="Century Gothic" w:hAnsi="Century Gothic"/>
          <w:sz w:val="22"/>
          <w:szCs w:val="22"/>
        </w:rPr>
      </w:pPr>
    </w:p>
    <w:tbl>
      <w:tblPr>
        <w:tblW w:w="9465" w:type="dxa"/>
        <w:tblInd w:w="487" w:type="dxa"/>
        <w:tblLayout w:type="fixed"/>
        <w:tblCellMar>
          <w:left w:w="0" w:type="dxa"/>
          <w:right w:w="0" w:type="dxa"/>
        </w:tblCellMar>
        <w:tblLook w:val="0000"/>
      </w:tblPr>
      <w:tblGrid>
        <w:gridCol w:w="1045"/>
        <w:gridCol w:w="7964"/>
        <w:gridCol w:w="456"/>
      </w:tblGrid>
      <w:tr w:rsidR="00EC0AD1">
        <w:trPr>
          <w:trHeight w:hRule="exact" w:val="335"/>
        </w:trPr>
        <w:tc>
          <w:tcPr>
            <w:tcW w:w="1045"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Article1</w:t>
            </w:r>
          </w:p>
        </w:tc>
        <w:tc>
          <w:tcPr>
            <w:tcW w:w="7964"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:Portée de la soumission. . . . . . . . . . . . . . . . . . . . . . . . . . . . . . . . . . . . . . . . . . . . . . . . . . . . . . . . . . . . . . .. . . . . . . . . . . . . . . . . . . . . . . . . . . . . . . . . . . . . . . . . . . . . . . . . . . . . . . . . . . . . . . .</w:t>
            </w:r>
          </w:p>
        </w:tc>
        <w:tc>
          <w:tcPr>
            <w:tcW w:w="456" w:type="dxa"/>
            <w:shd w:val="clear" w:color="auto" w:fill="auto"/>
          </w:tcPr>
          <w:p w:rsidR="00EC0AD1" w:rsidRDefault="00EC0AD1">
            <w:pPr>
              <w:widowControl w:val="0"/>
              <w:jc w:val="both"/>
              <w:rPr>
                <w:rFonts w:ascii="Century Gothic" w:hAnsi="Century Gothic"/>
              </w:rPr>
            </w:pPr>
          </w:p>
        </w:tc>
      </w:tr>
      <w:tr w:rsidR="00EC0AD1">
        <w:trPr>
          <w:trHeight w:hRule="exact" w:val="430"/>
        </w:trPr>
        <w:tc>
          <w:tcPr>
            <w:tcW w:w="1045"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Article2</w:t>
            </w:r>
          </w:p>
        </w:tc>
        <w:tc>
          <w:tcPr>
            <w:tcW w:w="7964"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 Financement. . . . . . . . . . . . . . . . . . . . . . . . . . . . . . . . . . . . . . . . . . . . . . . . . . . . . . . . . . . . . . .. . . . . . . . . . . . . . . . . . . . . . . . . . . . . . . . . . . . . . . . . . . . . . . . . . . . . . . . . . . . . . . .. . . . . . . . . . . . . . . . . . . . . . . . . . .</w:t>
            </w:r>
          </w:p>
        </w:tc>
        <w:tc>
          <w:tcPr>
            <w:tcW w:w="456" w:type="dxa"/>
            <w:shd w:val="clear" w:color="auto" w:fill="auto"/>
          </w:tcPr>
          <w:p w:rsidR="00EC0AD1" w:rsidRDefault="00EC0AD1">
            <w:pPr>
              <w:widowControl w:val="0"/>
              <w:jc w:val="both"/>
              <w:rPr>
                <w:rFonts w:ascii="Century Gothic" w:hAnsi="Century Gothic"/>
              </w:rPr>
            </w:pPr>
          </w:p>
        </w:tc>
      </w:tr>
      <w:tr w:rsidR="00EC0AD1">
        <w:trPr>
          <w:trHeight w:hRule="exact" w:val="430"/>
        </w:trPr>
        <w:tc>
          <w:tcPr>
            <w:tcW w:w="1045"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Article3</w:t>
            </w:r>
          </w:p>
        </w:tc>
        <w:tc>
          <w:tcPr>
            <w:tcW w:w="7964"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 Fraude et corruption. . . . . . . . . . . . . . . . . . . . . . . . . . . . . . . . . . . . . . . . . . . . . . . . . . . . . . . . . . . . . . .. . . . . . . . . . . . . . . . . . . . . . . . . . . . . . . . . . . . . . . . . . . . . . . . . . . . . . . . . . . . . . . .. . . . . . . . .</w:t>
            </w:r>
          </w:p>
        </w:tc>
        <w:tc>
          <w:tcPr>
            <w:tcW w:w="456" w:type="dxa"/>
            <w:shd w:val="clear" w:color="auto" w:fill="auto"/>
          </w:tcPr>
          <w:p w:rsidR="00EC0AD1" w:rsidRDefault="00EC0AD1">
            <w:pPr>
              <w:widowControl w:val="0"/>
              <w:jc w:val="both"/>
              <w:rPr>
                <w:rFonts w:ascii="Century Gothic" w:hAnsi="Century Gothic"/>
              </w:rPr>
            </w:pPr>
          </w:p>
        </w:tc>
      </w:tr>
      <w:tr w:rsidR="00EC0AD1">
        <w:trPr>
          <w:trHeight w:hRule="exact" w:val="430"/>
        </w:trPr>
        <w:tc>
          <w:tcPr>
            <w:tcW w:w="1045"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Article4</w:t>
            </w:r>
          </w:p>
        </w:tc>
        <w:tc>
          <w:tcPr>
            <w:tcW w:w="7964"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 Candidats admis à concourir. . . . . . . . . . . . . . . . . . . . . . . . . . . . . . . . . . . . . . . . . . . . . . . . . . . . . . . . . . . . . . .. . . . . . . . . . . . . . . . . . . . . . . . . . . . . . . . . . . . . . . . . . . . . . . . . . . . .</w:t>
            </w:r>
          </w:p>
        </w:tc>
        <w:tc>
          <w:tcPr>
            <w:tcW w:w="456" w:type="dxa"/>
            <w:shd w:val="clear" w:color="auto" w:fill="auto"/>
          </w:tcPr>
          <w:p w:rsidR="00EC0AD1" w:rsidRDefault="00EC0AD1">
            <w:pPr>
              <w:widowControl w:val="0"/>
              <w:jc w:val="both"/>
              <w:rPr>
                <w:rFonts w:ascii="Century Gothic" w:hAnsi="Century Gothic"/>
              </w:rPr>
            </w:pPr>
          </w:p>
        </w:tc>
      </w:tr>
      <w:tr w:rsidR="00EC0AD1">
        <w:trPr>
          <w:trHeight w:hRule="exact" w:val="430"/>
        </w:trPr>
        <w:tc>
          <w:tcPr>
            <w:tcW w:w="1045" w:type="dxa"/>
            <w:shd w:val="clear" w:color="auto" w:fill="auto"/>
          </w:tcPr>
          <w:p w:rsidR="00EC0AD1" w:rsidRDefault="00063132">
            <w:pPr>
              <w:widowControl w:val="0"/>
              <w:jc w:val="both"/>
              <w:rPr>
                <w:rFonts w:ascii="Century Gothic" w:hAnsi="Century Gothic"/>
              </w:rPr>
            </w:pPr>
            <w:r>
              <w:rPr>
                <w:rFonts w:ascii="Century Gothic" w:hAnsi="Century Gothic"/>
                <w:w w:val="95"/>
                <w:sz w:val="22"/>
                <w:szCs w:val="22"/>
              </w:rPr>
              <w:t>Article5</w:t>
            </w:r>
          </w:p>
        </w:tc>
        <w:tc>
          <w:tcPr>
            <w:tcW w:w="7964" w:type="dxa"/>
            <w:shd w:val="clear" w:color="auto" w:fill="auto"/>
          </w:tcPr>
          <w:p w:rsidR="00EC0AD1" w:rsidRDefault="00063132">
            <w:pPr>
              <w:widowControl w:val="0"/>
              <w:jc w:val="both"/>
              <w:rPr>
                <w:rFonts w:ascii="Century Gothic" w:hAnsi="Century Gothic"/>
              </w:rPr>
            </w:pPr>
            <w:r>
              <w:rPr>
                <w:rFonts w:ascii="Century Gothic" w:hAnsi="Century Gothic"/>
                <w:w w:val="95"/>
                <w:sz w:val="22"/>
                <w:szCs w:val="22"/>
              </w:rPr>
              <w:t>: Matériaux, matériels, fournitures, équipements et services autorisés</w:t>
            </w:r>
            <w:r>
              <w:rPr>
                <w:rFonts w:ascii="Century Gothic" w:hAnsi="Century Gothic"/>
                <w:sz w:val="22"/>
                <w:szCs w:val="22"/>
              </w:rPr>
              <w:t>. . . . . . . . . . . . . . . . . . . . . . . . . . . . . .</w:t>
            </w:r>
          </w:p>
        </w:tc>
        <w:tc>
          <w:tcPr>
            <w:tcW w:w="456" w:type="dxa"/>
            <w:shd w:val="clear" w:color="auto" w:fill="auto"/>
          </w:tcPr>
          <w:p w:rsidR="00EC0AD1" w:rsidRDefault="00EC0AD1">
            <w:pPr>
              <w:widowControl w:val="0"/>
              <w:jc w:val="both"/>
              <w:rPr>
                <w:rFonts w:ascii="Century Gothic" w:hAnsi="Century Gothic"/>
              </w:rPr>
            </w:pPr>
          </w:p>
        </w:tc>
      </w:tr>
      <w:tr w:rsidR="00EC0AD1">
        <w:trPr>
          <w:trHeight w:hRule="exact" w:val="430"/>
        </w:trPr>
        <w:tc>
          <w:tcPr>
            <w:tcW w:w="1045"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Article6</w:t>
            </w:r>
          </w:p>
        </w:tc>
        <w:tc>
          <w:tcPr>
            <w:tcW w:w="7964"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:Qualification du Soumissionnaire. . . . . . . . . . . . . . . . . . . . . . . . . . . . . . . . . . . . . . . . . . . . . . . . . . . . . . . . . . . . . . .. . . . . . . . . . . . . . . . . . . . . . . . . . . . . . . . . . . . . . . . . . .</w:t>
            </w:r>
          </w:p>
        </w:tc>
        <w:tc>
          <w:tcPr>
            <w:tcW w:w="456" w:type="dxa"/>
            <w:shd w:val="clear" w:color="auto" w:fill="auto"/>
          </w:tcPr>
          <w:p w:rsidR="00EC0AD1" w:rsidRDefault="00EC0AD1">
            <w:pPr>
              <w:widowControl w:val="0"/>
              <w:jc w:val="both"/>
              <w:rPr>
                <w:rFonts w:ascii="Century Gothic" w:hAnsi="Century Gothic"/>
              </w:rPr>
            </w:pPr>
          </w:p>
        </w:tc>
      </w:tr>
      <w:tr w:rsidR="00EC0AD1">
        <w:trPr>
          <w:trHeight w:hRule="exact" w:val="335"/>
        </w:trPr>
        <w:tc>
          <w:tcPr>
            <w:tcW w:w="1045"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Article7</w:t>
            </w:r>
          </w:p>
        </w:tc>
        <w:tc>
          <w:tcPr>
            <w:tcW w:w="7964"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:Visite du site des travaux. . . . . . . . . . . . . . . . . . . . . . . . . . . . . . . . . . . . . . . . . . . . . . . . . . . . . . . . . . . . . . .. . . . . . . . . . . . . . . . . . . . . . . . . . . . . . . . . . . . . . . . . . . . . . . . . . . . . . . . . . . . .</w:t>
            </w:r>
          </w:p>
        </w:tc>
        <w:tc>
          <w:tcPr>
            <w:tcW w:w="456" w:type="dxa"/>
            <w:shd w:val="clear" w:color="auto" w:fill="auto"/>
          </w:tcPr>
          <w:p w:rsidR="00EC0AD1" w:rsidRDefault="00EC0AD1">
            <w:pPr>
              <w:widowControl w:val="0"/>
              <w:jc w:val="both"/>
              <w:rPr>
                <w:rFonts w:ascii="Century Gothic" w:hAnsi="Century Gothic"/>
              </w:rPr>
            </w:pPr>
          </w:p>
        </w:tc>
      </w:tr>
    </w:tbl>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B. Dossier d’Appel d’Offres</w:t>
      </w:r>
      <w:r>
        <w:rPr>
          <w:rFonts w:ascii="Century Gothic" w:hAnsi="Century Gothic"/>
          <w:sz w:val="22"/>
          <w:szCs w:val="22"/>
        </w:rPr>
        <w:t xml:space="preserve"> . . .</w:t>
      </w:r>
      <w:r>
        <w:rPr>
          <w:rFonts w:ascii="Century Gothic" w:hAnsi="Century Gothic"/>
          <w:sz w:val="22"/>
          <w:szCs w:val="22"/>
        </w:rPr>
        <w:tab/>
        <w:t>………………………………………………………………</w:t>
      </w:r>
    </w:p>
    <w:p w:rsidR="00EC0AD1" w:rsidRDefault="00EC0AD1">
      <w:pPr>
        <w:widowControl w:val="0"/>
        <w:jc w:val="both"/>
        <w:rPr>
          <w:rFonts w:ascii="Century Gothic" w:hAnsi="Century Gothic"/>
          <w:sz w:val="22"/>
          <w:szCs w:val="22"/>
        </w:rPr>
      </w:pPr>
    </w:p>
    <w:tbl>
      <w:tblPr>
        <w:tblW w:w="9465" w:type="dxa"/>
        <w:tblInd w:w="487" w:type="dxa"/>
        <w:tblLayout w:type="fixed"/>
        <w:tblCellMar>
          <w:left w:w="0" w:type="dxa"/>
          <w:right w:w="0" w:type="dxa"/>
        </w:tblCellMar>
        <w:tblLook w:val="0000"/>
      </w:tblPr>
      <w:tblGrid>
        <w:gridCol w:w="1113"/>
        <w:gridCol w:w="7896"/>
        <w:gridCol w:w="456"/>
      </w:tblGrid>
      <w:tr w:rsidR="00EC0AD1">
        <w:trPr>
          <w:trHeight w:hRule="exact" w:val="335"/>
        </w:trPr>
        <w:tc>
          <w:tcPr>
            <w:tcW w:w="1113"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Article8</w:t>
            </w:r>
          </w:p>
        </w:tc>
        <w:tc>
          <w:tcPr>
            <w:tcW w:w="7896"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:Contenu du Dossier d’Appel d’Offres. . . . . . . . . . . . . . . . . . . . . . . . . . . . . . . . . . . . . . . . . . . . . . . . . . . . . . . . . . . . . . .. . . . . . . . . . . . . . . . . . . . . . . . . . . . . . . . . .</w:t>
            </w:r>
          </w:p>
        </w:tc>
        <w:tc>
          <w:tcPr>
            <w:tcW w:w="456" w:type="dxa"/>
            <w:shd w:val="clear" w:color="auto" w:fill="auto"/>
          </w:tcPr>
          <w:p w:rsidR="00EC0AD1" w:rsidRDefault="00EC0AD1">
            <w:pPr>
              <w:widowControl w:val="0"/>
              <w:jc w:val="both"/>
              <w:rPr>
                <w:rFonts w:ascii="Century Gothic" w:hAnsi="Century Gothic"/>
              </w:rPr>
            </w:pPr>
          </w:p>
        </w:tc>
      </w:tr>
      <w:tr w:rsidR="00EC0AD1">
        <w:trPr>
          <w:trHeight w:hRule="exact" w:val="430"/>
        </w:trPr>
        <w:tc>
          <w:tcPr>
            <w:tcW w:w="1113"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Article9</w:t>
            </w:r>
          </w:p>
        </w:tc>
        <w:tc>
          <w:tcPr>
            <w:tcW w:w="7896"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 Éclaircissements apportés au Dossier d’Appel d’Offres en cours. . . . . . . . . . . . . . . . . . . . . . . . . . . .</w:t>
            </w:r>
          </w:p>
        </w:tc>
        <w:tc>
          <w:tcPr>
            <w:tcW w:w="456" w:type="dxa"/>
            <w:shd w:val="clear" w:color="auto" w:fill="auto"/>
          </w:tcPr>
          <w:p w:rsidR="00EC0AD1" w:rsidRDefault="00EC0AD1">
            <w:pPr>
              <w:widowControl w:val="0"/>
              <w:jc w:val="both"/>
              <w:rPr>
                <w:rFonts w:ascii="Century Gothic" w:hAnsi="Century Gothic"/>
              </w:rPr>
            </w:pPr>
          </w:p>
        </w:tc>
      </w:tr>
      <w:tr w:rsidR="00EC0AD1">
        <w:trPr>
          <w:trHeight w:hRule="exact" w:val="335"/>
        </w:trPr>
        <w:tc>
          <w:tcPr>
            <w:tcW w:w="1113"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Article10</w:t>
            </w:r>
          </w:p>
        </w:tc>
        <w:tc>
          <w:tcPr>
            <w:tcW w:w="7896"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 Modification du  Dossier d’Appel d’Offres . . . . . . . . . . . . . . . . . . . . . . . . . . . . . . . . . . . . . . . . . . . . . . . . . . . . . . . . . . . . . . .. . . . . . . . . . . . . . . . . . . . . . . . .</w:t>
            </w:r>
          </w:p>
        </w:tc>
        <w:tc>
          <w:tcPr>
            <w:tcW w:w="456" w:type="dxa"/>
            <w:shd w:val="clear" w:color="auto" w:fill="auto"/>
          </w:tcPr>
          <w:p w:rsidR="00EC0AD1" w:rsidRDefault="00EC0AD1">
            <w:pPr>
              <w:widowControl w:val="0"/>
              <w:jc w:val="both"/>
              <w:rPr>
                <w:rFonts w:ascii="Century Gothic" w:hAnsi="Century Gothic"/>
              </w:rPr>
            </w:pPr>
          </w:p>
        </w:tc>
      </w:tr>
    </w:tbl>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C. Préparation des offres</w:t>
      </w:r>
      <w:r>
        <w:rPr>
          <w:rFonts w:ascii="Century Gothic" w:hAnsi="Century Gothic"/>
          <w:b/>
          <w:bCs/>
          <w:spacing w:val="-8"/>
          <w:sz w:val="22"/>
          <w:szCs w:val="22"/>
        </w:rPr>
        <w:t>.</w:t>
      </w:r>
      <w:r>
        <w:rPr>
          <w:rFonts w:ascii="Century Gothic" w:hAnsi="Century Gothic"/>
          <w:sz w:val="22"/>
          <w:szCs w:val="22"/>
        </w:rPr>
        <w:tab/>
        <w:t>………………………………………………………………</w:t>
      </w:r>
    </w:p>
    <w:p w:rsidR="00EC0AD1" w:rsidRDefault="00EC0AD1">
      <w:pPr>
        <w:widowControl w:val="0"/>
        <w:jc w:val="both"/>
        <w:rPr>
          <w:rFonts w:ascii="Century Gothic" w:hAnsi="Century Gothic"/>
          <w:sz w:val="22"/>
          <w:szCs w:val="22"/>
        </w:rPr>
      </w:pPr>
    </w:p>
    <w:tbl>
      <w:tblPr>
        <w:tblW w:w="9558" w:type="dxa"/>
        <w:tblInd w:w="487" w:type="dxa"/>
        <w:tblLayout w:type="fixed"/>
        <w:tblCellMar>
          <w:left w:w="0" w:type="dxa"/>
          <w:right w:w="0" w:type="dxa"/>
        </w:tblCellMar>
        <w:tblLook w:val="0000"/>
      </w:tblPr>
      <w:tblGrid>
        <w:gridCol w:w="1111"/>
        <w:gridCol w:w="7900"/>
        <w:gridCol w:w="547"/>
      </w:tblGrid>
      <w:tr w:rsidR="00EC0AD1">
        <w:trPr>
          <w:trHeight w:hRule="exact" w:val="335"/>
        </w:trPr>
        <w:tc>
          <w:tcPr>
            <w:tcW w:w="1111"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Article11</w:t>
            </w:r>
          </w:p>
        </w:tc>
        <w:tc>
          <w:tcPr>
            <w:tcW w:w="7900"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 Frais de soumission. . . . . . . . . . . . . . . . . . . . . . . . . . . . . . . . . . . . . . . . . . . . . . . . . . . . . . . . . . . . . . .. . . . . . . . . . . . . . . . . . . . . . . . . . . . . . . . . . . . . . . . . . . . . . . . . . . . . . . . . . . . . . . .. . . . . . . .</w:t>
            </w:r>
          </w:p>
        </w:tc>
        <w:tc>
          <w:tcPr>
            <w:tcW w:w="547" w:type="dxa"/>
            <w:shd w:val="clear" w:color="auto" w:fill="auto"/>
          </w:tcPr>
          <w:p w:rsidR="00EC0AD1" w:rsidRDefault="00EC0AD1">
            <w:pPr>
              <w:widowControl w:val="0"/>
              <w:jc w:val="both"/>
              <w:rPr>
                <w:rFonts w:ascii="Century Gothic" w:hAnsi="Century Gothic"/>
              </w:rPr>
            </w:pPr>
          </w:p>
        </w:tc>
      </w:tr>
      <w:tr w:rsidR="00EC0AD1">
        <w:trPr>
          <w:trHeight w:hRule="exact" w:val="430"/>
        </w:trPr>
        <w:tc>
          <w:tcPr>
            <w:tcW w:w="1111"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Article12</w:t>
            </w:r>
          </w:p>
        </w:tc>
        <w:tc>
          <w:tcPr>
            <w:tcW w:w="7900"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 Langue de l’offre. . . . . . . . . . . . . . . . . . . . . . . . . . . . . . . . . . . . . . . . . . . . . . . . . . . . . . . . . . . . . . .. . . . . . . . . . . . . . . . . . . . . . . . . . . . . . . . . . . . . . . . . . . . . . . . . . . . . . . . . . . . . . . .. . . . . . . . . . . . . . . . .</w:t>
            </w:r>
          </w:p>
        </w:tc>
        <w:tc>
          <w:tcPr>
            <w:tcW w:w="547" w:type="dxa"/>
            <w:shd w:val="clear" w:color="auto" w:fill="auto"/>
          </w:tcPr>
          <w:p w:rsidR="00EC0AD1" w:rsidRDefault="00EC0AD1">
            <w:pPr>
              <w:widowControl w:val="0"/>
              <w:jc w:val="both"/>
              <w:rPr>
                <w:rFonts w:ascii="Century Gothic" w:hAnsi="Century Gothic"/>
              </w:rPr>
            </w:pPr>
          </w:p>
        </w:tc>
      </w:tr>
      <w:tr w:rsidR="00EC0AD1">
        <w:trPr>
          <w:trHeight w:hRule="exact" w:val="430"/>
        </w:trPr>
        <w:tc>
          <w:tcPr>
            <w:tcW w:w="1111"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Article13</w:t>
            </w:r>
          </w:p>
        </w:tc>
        <w:tc>
          <w:tcPr>
            <w:tcW w:w="7900"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:Documents constituants l’offre. . . . . . . . . . . . . . . . . . . . . . . . . . . . . . . . . . . . . . . . . . . . . . . . . . . . . . . . . . . . . . .. . . . . . . . . . . . . . . . . . . . . . . . . . . . . . . . . . . . . . . . . . . . . . . . .</w:t>
            </w:r>
          </w:p>
        </w:tc>
        <w:tc>
          <w:tcPr>
            <w:tcW w:w="547" w:type="dxa"/>
            <w:shd w:val="clear" w:color="auto" w:fill="auto"/>
          </w:tcPr>
          <w:p w:rsidR="00EC0AD1" w:rsidRDefault="00EC0AD1">
            <w:pPr>
              <w:widowControl w:val="0"/>
              <w:jc w:val="both"/>
              <w:rPr>
                <w:rFonts w:ascii="Century Gothic" w:hAnsi="Century Gothic"/>
              </w:rPr>
            </w:pPr>
          </w:p>
        </w:tc>
      </w:tr>
      <w:tr w:rsidR="00EC0AD1">
        <w:trPr>
          <w:trHeight w:hRule="exact" w:val="430"/>
        </w:trPr>
        <w:tc>
          <w:tcPr>
            <w:tcW w:w="1111"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Article14</w:t>
            </w:r>
          </w:p>
        </w:tc>
        <w:tc>
          <w:tcPr>
            <w:tcW w:w="7900"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 Montant de l’offre. . . . . . . . . . . . . . . . . . . . . . . . . . . . . . . . . . . . . . . . . . . . . . . . . . . . . . . . . . . . . . .. . . . . . . . . . . . . . . . . . . . . . . . . . . . . . . . . . . . . . . . . . . . . . . . . . . . . . . . . . . . . . . .. . . . . . . . . . . . . . . .</w:t>
            </w:r>
          </w:p>
        </w:tc>
        <w:tc>
          <w:tcPr>
            <w:tcW w:w="547" w:type="dxa"/>
            <w:shd w:val="clear" w:color="auto" w:fill="auto"/>
          </w:tcPr>
          <w:p w:rsidR="00EC0AD1" w:rsidRDefault="00EC0AD1">
            <w:pPr>
              <w:widowControl w:val="0"/>
              <w:jc w:val="both"/>
              <w:rPr>
                <w:rFonts w:ascii="Century Gothic" w:hAnsi="Century Gothic"/>
              </w:rPr>
            </w:pPr>
          </w:p>
        </w:tc>
      </w:tr>
      <w:tr w:rsidR="00EC0AD1">
        <w:trPr>
          <w:trHeight w:hRule="exact" w:val="430"/>
        </w:trPr>
        <w:tc>
          <w:tcPr>
            <w:tcW w:w="1111"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Article15</w:t>
            </w:r>
          </w:p>
        </w:tc>
        <w:tc>
          <w:tcPr>
            <w:tcW w:w="7900"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 Monnaies de soumission et de règlement . . . . . . . . . . . . . . . . . . . . . . . . . . . . . . . . . . . . . . . . . . . . . . . . . . . . . . . . . . . . . . .. . . . . . . . . . . . . . . . . . . . . . .</w:t>
            </w:r>
          </w:p>
        </w:tc>
        <w:tc>
          <w:tcPr>
            <w:tcW w:w="547" w:type="dxa"/>
            <w:shd w:val="clear" w:color="auto" w:fill="auto"/>
          </w:tcPr>
          <w:p w:rsidR="00EC0AD1" w:rsidRDefault="00EC0AD1">
            <w:pPr>
              <w:widowControl w:val="0"/>
              <w:jc w:val="both"/>
              <w:rPr>
                <w:rFonts w:ascii="Century Gothic" w:hAnsi="Century Gothic"/>
              </w:rPr>
            </w:pPr>
          </w:p>
        </w:tc>
      </w:tr>
      <w:tr w:rsidR="00EC0AD1">
        <w:trPr>
          <w:trHeight w:hRule="exact" w:val="430"/>
        </w:trPr>
        <w:tc>
          <w:tcPr>
            <w:tcW w:w="1111"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Article16</w:t>
            </w:r>
          </w:p>
        </w:tc>
        <w:tc>
          <w:tcPr>
            <w:tcW w:w="7900"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 Validité des offres. . . . . . . . . . . . . . . . . . . . . . . . . . . . . . . . . . . . . . . . . . . . . . . . . . . . . . . . . . . . . . .. . . . . . . . . . . . . . . . . . . . . . . . . . . . . . . . . . . . . . . . . . . . . . . . . . . . . . . . . . . . . . . .. . . . . . . . . . . . . . .</w:t>
            </w:r>
          </w:p>
        </w:tc>
        <w:tc>
          <w:tcPr>
            <w:tcW w:w="547" w:type="dxa"/>
            <w:shd w:val="clear" w:color="auto" w:fill="auto"/>
          </w:tcPr>
          <w:p w:rsidR="00EC0AD1" w:rsidRDefault="00EC0AD1">
            <w:pPr>
              <w:widowControl w:val="0"/>
              <w:jc w:val="both"/>
              <w:rPr>
                <w:rFonts w:ascii="Century Gothic" w:hAnsi="Century Gothic"/>
              </w:rPr>
            </w:pPr>
          </w:p>
        </w:tc>
      </w:tr>
      <w:tr w:rsidR="00EC0AD1">
        <w:trPr>
          <w:trHeight w:hRule="exact" w:val="430"/>
        </w:trPr>
        <w:tc>
          <w:tcPr>
            <w:tcW w:w="1111"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Article17</w:t>
            </w:r>
          </w:p>
        </w:tc>
        <w:tc>
          <w:tcPr>
            <w:tcW w:w="7900"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 Caution de Soumission. . . . . . . . . . . . . . . . . . . . . . . . . . . . . . . . . . . . . . . . . . . . . . . . . . . . . . . . . . . . . . .. . . . . . . . . . . . . . . . . . . . . . . . . . . . . . . . . . . . . . . . . . . . . . . . . . . . . . . . . . . . . . . .. .</w:t>
            </w:r>
          </w:p>
        </w:tc>
        <w:tc>
          <w:tcPr>
            <w:tcW w:w="547" w:type="dxa"/>
            <w:shd w:val="clear" w:color="auto" w:fill="auto"/>
          </w:tcPr>
          <w:p w:rsidR="00EC0AD1" w:rsidRDefault="00EC0AD1">
            <w:pPr>
              <w:widowControl w:val="0"/>
              <w:jc w:val="both"/>
              <w:rPr>
                <w:rFonts w:ascii="Century Gothic" w:hAnsi="Century Gothic"/>
              </w:rPr>
            </w:pPr>
          </w:p>
        </w:tc>
      </w:tr>
      <w:tr w:rsidR="00EC0AD1">
        <w:trPr>
          <w:trHeight w:hRule="exact" w:val="430"/>
        </w:trPr>
        <w:tc>
          <w:tcPr>
            <w:tcW w:w="1111"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Article18</w:t>
            </w:r>
          </w:p>
        </w:tc>
        <w:tc>
          <w:tcPr>
            <w:tcW w:w="7900"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 Propositions variantes des soumissionnaires . . . . . . . . . . . . . . . . . . . . . . . . . . . . . . . . . . . . . . . . . . . . . . . . . . . . . . . . . . . . . . .. . . . . . . . . . . . . . .</w:t>
            </w:r>
          </w:p>
        </w:tc>
        <w:tc>
          <w:tcPr>
            <w:tcW w:w="547" w:type="dxa"/>
            <w:shd w:val="clear" w:color="auto" w:fill="auto"/>
          </w:tcPr>
          <w:p w:rsidR="00EC0AD1" w:rsidRDefault="00EC0AD1">
            <w:pPr>
              <w:widowControl w:val="0"/>
              <w:jc w:val="both"/>
              <w:rPr>
                <w:rFonts w:ascii="Century Gothic" w:hAnsi="Century Gothic"/>
              </w:rPr>
            </w:pPr>
          </w:p>
        </w:tc>
      </w:tr>
      <w:tr w:rsidR="00EC0AD1">
        <w:trPr>
          <w:trHeight w:hRule="exact" w:val="430"/>
        </w:trPr>
        <w:tc>
          <w:tcPr>
            <w:tcW w:w="1111"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Article19</w:t>
            </w:r>
          </w:p>
        </w:tc>
        <w:tc>
          <w:tcPr>
            <w:tcW w:w="7900"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 Réunion préparatoire à l’établissement des offres . . . . . . . . . . . . . . . . . . . . . . . . . . . . . . . . . . . . . . . . . . . . . . . . . . . . . . . . . . . . . . .. . .</w:t>
            </w:r>
          </w:p>
        </w:tc>
        <w:tc>
          <w:tcPr>
            <w:tcW w:w="547" w:type="dxa"/>
            <w:shd w:val="clear" w:color="auto" w:fill="auto"/>
          </w:tcPr>
          <w:p w:rsidR="00EC0AD1" w:rsidRDefault="00EC0AD1">
            <w:pPr>
              <w:widowControl w:val="0"/>
              <w:jc w:val="both"/>
              <w:rPr>
                <w:rFonts w:ascii="Century Gothic" w:hAnsi="Century Gothic"/>
              </w:rPr>
            </w:pPr>
          </w:p>
        </w:tc>
      </w:tr>
      <w:tr w:rsidR="00EC0AD1">
        <w:trPr>
          <w:trHeight w:hRule="exact" w:val="335"/>
        </w:trPr>
        <w:tc>
          <w:tcPr>
            <w:tcW w:w="1111"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Article20</w:t>
            </w:r>
          </w:p>
        </w:tc>
        <w:tc>
          <w:tcPr>
            <w:tcW w:w="7900"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:Forme et signature de l’offre. . . . . . . . . . . . . . . . . . . . . . . . . . . . . . . . . . . . . . . . . . . . . . . . . . . . . . . . . . . . . . .. . . . . . . . . . . . . . . . . . . . . . . . . . . . . . . . . . . . . . . . . . . . . . . . . . . . . .</w:t>
            </w:r>
          </w:p>
        </w:tc>
        <w:tc>
          <w:tcPr>
            <w:tcW w:w="547" w:type="dxa"/>
            <w:shd w:val="clear" w:color="auto" w:fill="auto"/>
          </w:tcPr>
          <w:p w:rsidR="00EC0AD1" w:rsidRDefault="00EC0AD1">
            <w:pPr>
              <w:widowControl w:val="0"/>
              <w:jc w:val="both"/>
              <w:rPr>
                <w:rFonts w:ascii="Century Gothic" w:hAnsi="Century Gothic"/>
              </w:rPr>
            </w:pPr>
          </w:p>
        </w:tc>
      </w:tr>
    </w:tbl>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D. Dépôt des offres</w:t>
      </w:r>
      <w:r>
        <w:rPr>
          <w:rFonts w:ascii="Century Gothic" w:hAnsi="Century Gothic"/>
          <w:sz w:val="22"/>
          <w:szCs w:val="22"/>
        </w:rPr>
        <w:t>....</w:t>
      </w:r>
      <w:r>
        <w:rPr>
          <w:rFonts w:ascii="Century Gothic" w:hAnsi="Century Gothic"/>
          <w:sz w:val="22"/>
          <w:szCs w:val="22"/>
        </w:rPr>
        <w:tab/>
        <w:t>………………………………………………………………………</w:t>
      </w:r>
    </w:p>
    <w:p w:rsidR="00EC0AD1" w:rsidRDefault="00EC0AD1">
      <w:pPr>
        <w:widowControl w:val="0"/>
        <w:jc w:val="both"/>
        <w:rPr>
          <w:rFonts w:ascii="Century Gothic" w:hAnsi="Century Gothic"/>
          <w:sz w:val="22"/>
          <w:szCs w:val="22"/>
        </w:rPr>
      </w:pPr>
    </w:p>
    <w:tbl>
      <w:tblPr>
        <w:tblW w:w="9465" w:type="dxa"/>
        <w:tblInd w:w="487" w:type="dxa"/>
        <w:tblLayout w:type="fixed"/>
        <w:tblCellMar>
          <w:left w:w="0" w:type="dxa"/>
          <w:right w:w="0" w:type="dxa"/>
        </w:tblCellMar>
        <w:tblLook w:val="0000"/>
      </w:tblPr>
      <w:tblGrid>
        <w:gridCol w:w="1113"/>
        <w:gridCol w:w="7896"/>
        <w:gridCol w:w="456"/>
      </w:tblGrid>
      <w:tr w:rsidR="00EC0AD1">
        <w:trPr>
          <w:trHeight w:hRule="exact" w:val="335"/>
        </w:trPr>
        <w:tc>
          <w:tcPr>
            <w:tcW w:w="1113"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Article21</w:t>
            </w:r>
          </w:p>
        </w:tc>
        <w:tc>
          <w:tcPr>
            <w:tcW w:w="7896"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 Cachetage et marquage des offres. . . . . . . . . . . . . . . . . . . . . . . . . . . . . . . . . . . . . . . . . . . . . . . . . . . . . . . . . . . . . . .. . . . . . . . . . . . . . . . . . . . . . . . . . . . . . . . . . . . . .</w:t>
            </w:r>
          </w:p>
        </w:tc>
        <w:tc>
          <w:tcPr>
            <w:tcW w:w="456" w:type="dxa"/>
            <w:shd w:val="clear" w:color="auto" w:fill="auto"/>
          </w:tcPr>
          <w:p w:rsidR="00EC0AD1" w:rsidRDefault="00EC0AD1">
            <w:pPr>
              <w:widowControl w:val="0"/>
              <w:jc w:val="both"/>
              <w:rPr>
                <w:rFonts w:ascii="Century Gothic" w:hAnsi="Century Gothic"/>
              </w:rPr>
            </w:pPr>
          </w:p>
        </w:tc>
      </w:tr>
      <w:tr w:rsidR="00EC0AD1">
        <w:trPr>
          <w:trHeight w:hRule="exact" w:val="430"/>
        </w:trPr>
        <w:tc>
          <w:tcPr>
            <w:tcW w:w="1113"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Article22</w:t>
            </w:r>
          </w:p>
        </w:tc>
        <w:tc>
          <w:tcPr>
            <w:tcW w:w="7896"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 Date et heure limite de dépôt des offres . . . . . . . . . . . . . . . . . . . . . . . . . . . . . . . . . . . . . . . . . . . . . . . . . . . . . . . . . . . . . . .. . . . . . . . . . . . . . . . . . . . . . . . . .</w:t>
            </w:r>
          </w:p>
        </w:tc>
        <w:tc>
          <w:tcPr>
            <w:tcW w:w="456" w:type="dxa"/>
            <w:shd w:val="clear" w:color="auto" w:fill="auto"/>
          </w:tcPr>
          <w:p w:rsidR="00EC0AD1" w:rsidRDefault="00EC0AD1">
            <w:pPr>
              <w:widowControl w:val="0"/>
              <w:jc w:val="both"/>
              <w:rPr>
                <w:rFonts w:ascii="Century Gothic" w:hAnsi="Century Gothic"/>
              </w:rPr>
            </w:pPr>
          </w:p>
        </w:tc>
      </w:tr>
      <w:tr w:rsidR="00EC0AD1">
        <w:trPr>
          <w:trHeight w:hRule="exact" w:val="430"/>
        </w:trPr>
        <w:tc>
          <w:tcPr>
            <w:tcW w:w="1113"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Article23</w:t>
            </w:r>
          </w:p>
        </w:tc>
        <w:tc>
          <w:tcPr>
            <w:tcW w:w="7896"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 Offres hors délai. . . . . . . . . . . . . . . . . . . . . . . . . . . . . . . . . . . . . . . . . . . . . . . . . . . . . . . . . . . . . . .. . . . . . . . . . . . . . . . . . . . . . . . . . . . . . . . . . . . . . . . . . . . . . . . . . . . . . . . . . . . . . . .. . . . . . . . . . . . . . . . . .</w:t>
            </w:r>
          </w:p>
        </w:tc>
        <w:tc>
          <w:tcPr>
            <w:tcW w:w="456" w:type="dxa"/>
            <w:shd w:val="clear" w:color="auto" w:fill="auto"/>
          </w:tcPr>
          <w:p w:rsidR="00EC0AD1" w:rsidRDefault="00EC0AD1">
            <w:pPr>
              <w:widowControl w:val="0"/>
              <w:jc w:val="both"/>
              <w:rPr>
                <w:rFonts w:ascii="Century Gothic" w:hAnsi="Century Gothic"/>
              </w:rPr>
            </w:pPr>
          </w:p>
        </w:tc>
      </w:tr>
      <w:tr w:rsidR="00EC0AD1">
        <w:trPr>
          <w:trHeight w:hRule="exact" w:val="335"/>
        </w:trPr>
        <w:tc>
          <w:tcPr>
            <w:tcW w:w="1113"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Article24</w:t>
            </w:r>
          </w:p>
        </w:tc>
        <w:tc>
          <w:tcPr>
            <w:tcW w:w="7896"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 Modification, substitution et retrait des offres . . . . . . . . . . . . . . . . . . . . . . . . . . . . . . . . . . . . . . . . . . . . . . . . . . . . . . . . . . . . . . .. . . . . . . . . . . . . . .</w:t>
            </w:r>
          </w:p>
        </w:tc>
        <w:tc>
          <w:tcPr>
            <w:tcW w:w="456" w:type="dxa"/>
            <w:shd w:val="clear" w:color="auto" w:fill="auto"/>
          </w:tcPr>
          <w:p w:rsidR="00EC0AD1" w:rsidRDefault="00EC0AD1">
            <w:pPr>
              <w:widowControl w:val="0"/>
              <w:jc w:val="both"/>
              <w:rPr>
                <w:rFonts w:ascii="Century Gothic" w:hAnsi="Century Gothic"/>
              </w:rPr>
            </w:pPr>
          </w:p>
        </w:tc>
      </w:tr>
      <w:tr w:rsidR="00EC0AD1">
        <w:trPr>
          <w:trHeight w:hRule="exact" w:val="335"/>
        </w:trPr>
        <w:tc>
          <w:tcPr>
            <w:tcW w:w="1113" w:type="dxa"/>
            <w:shd w:val="clear" w:color="auto" w:fill="auto"/>
          </w:tcPr>
          <w:p w:rsidR="00EC0AD1" w:rsidRDefault="00EC0AD1">
            <w:pPr>
              <w:widowControl w:val="0"/>
              <w:jc w:val="both"/>
              <w:rPr>
                <w:rFonts w:ascii="Century Gothic" w:hAnsi="Century Gothic"/>
              </w:rPr>
            </w:pPr>
          </w:p>
        </w:tc>
        <w:tc>
          <w:tcPr>
            <w:tcW w:w="7896" w:type="dxa"/>
            <w:shd w:val="clear" w:color="auto" w:fill="auto"/>
          </w:tcPr>
          <w:p w:rsidR="00EC0AD1" w:rsidRDefault="00EC0AD1">
            <w:pPr>
              <w:widowControl w:val="0"/>
              <w:jc w:val="both"/>
              <w:rPr>
                <w:rFonts w:ascii="Century Gothic" w:hAnsi="Century Gothic"/>
              </w:rPr>
            </w:pPr>
          </w:p>
        </w:tc>
        <w:tc>
          <w:tcPr>
            <w:tcW w:w="456" w:type="dxa"/>
            <w:shd w:val="clear" w:color="auto" w:fill="auto"/>
          </w:tcPr>
          <w:p w:rsidR="00EC0AD1" w:rsidRDefault="00EC0AD1">
            <w:pPr>
              <w:widowControl w:val="0"/>
              <w:jc w:val="both"/>
              <w:rPr>
                <w:rFonts w:ascii="Century Gothic" w:hAnsi="Century Gothic"/>
              </w:rPr>
            </w:pPr>
          </w:p>
        </w:tc>
      </w:tr>
    </w:tbl>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E. Ouverture des plis et évaluation des offres</w:t>
      </w:r>
      <w:r>
        <w:rPr>
          <w:rFonts w:ascii="Century Gothic" w:hAnsi="Century Gothic"/>
          <w:sz w:val="22"/>
          <w:szCs w:val="22"/>
        </w:rPr>
        <w:t xml:space="preserve"> . . .</w:t>
      </w:r>
      <w:r>
        <w:rPr>
          <w:rFonts w:ascii="Century Gothic" w:hAnsi="Century Gothic"/>
          <w:sz w:val="22"/>
          <w:szCs w:val="22"/>
        </w:rPr>
        <w:tab/>
        <w:t>………………………………………</w:t>
      </w:r>
    </w:p>
    <w:p w:rsidR="00EC0AD1" w:rsidRDefault="00EC0AD1">
      <w:pPr>
        <w:widowControl w:val="0"/>
        <w:jc w:val="both"/>
        <w:rPr>
          <w:rFonts w:ascii="Century Gothic" w:hAnsi="Century Gothic"/>
          <w:sz w:val="22"/>
          <w:szCs w:val="22"/>
        </w:rPr>
      </w:pPr>
    </w:p>
    <w:tbl>
      <w:tblPr>
        <w:tblW w:w="9458" w:type="dxa"/>
        <w:tblInd w:w="494" w:type="dxa"/>
        <w:tblLayout w:type="fixed"/>
        <w:tblCellMar>
          <w:left w:w="0" w:type="dxa"/>
          <w:right w:w="0" w:type="dxa"/>
        </w:tblCellMar>
        <w:tblLook w:val="0000"/>
      </w:tblPr>
      <w:tblGrid>
        <w:gridCol w:w="1114"/>
        <w:gridCol w:w="7890"/>
        <w:gridCol w:w="454"/>
      </w:tblGrid>
      <w:tr w:rsidR="00EC0AD1">
        <w:trPr>
          <w:trHeight w:hRule="exact" w:val="335"/>
        </w:trPr>
        <w:tc>
          <w:tcPr>
            <w:tcW w:w="1114"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Article25</w:t>
            </w:r>
          </w:p>
        </w:tc>
        <w:tc>
          <w:tcPr>
            <w:tcW w:w="7890"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:Ouverture des  plis et recours. . . . . . . . . . . . . . . . . . . . . . . . . . . . . . . . . . . . . . . . . . . . . . . . . . . . . . . . . . . . . . .. . . . . . . . . . . . . . . . . . . . . . . . . . . . . . . . . . . . . . . . . . . . . . . . . . . .</w:t>
            </w:r>
          </w:p>
        </w:tc>
        <w:tc>
          <w:tcPr>
            <w:tcW w:w="454" w:type="dxa"/>
            <w:shd w:val="clear" w:color="auto" w:fill="auto"/>
          </w:tcPr>
          <w:p w:rsidR="00EC0AD1" w:rsidRDefault="00EC0AD1">
            <w:pPr>
              <w:widowControl w:val="0"/>
              <w:jc w:val="both"/>
              <w:rPr>
                <w:rFonts w:ascii="Century Gothic" w:hAnsi="Century Gothic"/>
              </w:rPr>
            </w:pPr>
          </w:p>
        </w:tc>
      </w:tr>
      <w:tr w:rsidR="00EC0AD1">
        <w:trPr>
          <w:trHeight w:hRule="exact" w:val="430"/>
        </w:trPr>
        <w:tc>
          <w:tcPr>
            <w:tcW w:w="1114"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Article26</w:t>
            </w:r>
          </w:p>
        </w:tc>
        <w:tc>
          <w:tcPr>
            <w:tcW w:w="7890"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 Caractère confidentiel de la procédure . . . . . . . . . . . . . . . . . . . . . . . . . . . . . . . . . . . . . . . . . . . . . . . . . . . . . . . . . . . . . . .. . . . . . . . . . . . . . . . . . . . . . . . . . . . . .</w:t>
            </w:r>
          </w:p>
        </w:tc>
        <w:tc>
          <w:tcPr>
            <w:tcW w:w="454" w:type="dxa"/>
            <w:shd w:val="clear" w:color="auto" w:fill="auto"/>
          </w:tcPr>
          <w:p w:rsidR="00EC0AD1" w:rsidRDefault="00EC0AD1">
            <w:pPr>
              <w:widowControl w:val="0"/>
              <w:jc w:val="both"/>
              <w:rPr>
                <w:rFonts w:ascii="Century Gothic" w:hAnsi="Century Gothic"/>
              </w:rPr>
            </w:pPr>
          </w:p>
        </w:tc>
      </w:tr>
      <w:tr w:rsidR="00EC0AD1">
        <w:trPr>
          <w:trHeight w:hRule="exact" w:val="476"/>
        </w:trPr>
        <w:tc>
          <w:tcPr>
            <w:tcW w:w="1114"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 27</w:t>
            </w:r>
          </w:p>
        </w:tc>
        <w:tc>
          <w:tcPr>
            <w:tcW w:w="7890"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 Éclaircissements sur les offres et contacts avec l’Autorité Contractante. .</w:t>
            </w:r>
          </w:p>
        </w:tc>
        <w:tc>
          <w:tcPr>
            <w:tcW w:w="454" w:type="dxa"/>
            <w:shd w:val="clear" w:color="auto" w:fill="auto"/>
          </w:tcPr>
          <w:p w:rsidR="00EC0AD1" w:rsidRDefault="00EC0AD1">
            <w:pPr>
              <w:widowControl w:val="0"/>
              <w:jc w:val="both"/>
              <w:rPr>
                <w:rFonts w:ascii="Century Gothic" w:hAnsi="Century Gothic"/>
              </w:rPr>
            </w:pPr>
          </w:p>
        </w:tc>
      </w:tr>
      <w:tr w:rsidR="00EC0AD1">
        <w:trPr>
          <w:trHeight w:hRule="exact" w:val="430"/>
        </w:trPr>
        <w:tc>
          <w:tcPr>
            <w:tcW w:w="1114"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Article28</w:t>
            </w:r>
          </w:p>
        </w:tc>
        <w:tc>
          <w:tcPr>
            <w:tcW w:w="7890"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 Détermination de la conformité des offres . . . . . . . . . . . . . . . . . . . . . . . . . . . . . . . . . . . . . . . . . . . . . . . . . . . . . . . . . . . . . . .. . . . . . . . . . . . . . . . . . . . . .</w:t>
            </w:r>
          </w:p>
        </w:tc>
        <w:tc>
          <w:tcPr>
            <w:tcW w:w="454" w:type="dxa"/>
            <w:shd w:val="clear" w:color="auto" w:fill="auto"/>
          </w:tcPr>
          <w:p w:rsidR="00EC0AD1" w:rsidRDefault="00EC0AD1">
            <w:pPr>
              <w:widowControl w:val="0"/>
              <w:jc w:val="both"/>
              <w:rPr>
                <w:rFonts w:ascii="Century Gothic" w:hAnsi="Century Gothic"/>
              </w:rPr>
            </w:pPr>
          </w:p>
        </w:tc>
      </w:tr>
      <w:tr w:rsidR="00EC0AD1">
        <w:trPr>
          <w:trHeight w:hRule="exact" w:val="430"/>
        </w:trPr>
        <w:tc>
          <w:tcPr>
            <w:tcW w:w="1114"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Article29</w:t>
            </w:r>
          </w:p>
        </w:tc>
        <w:tc>
          <w:tcPr>
            <w:tcW w:w="7890"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 Qualification du soumissionnaire. . . . . . . . . . . . . . . . . . . . . . . . . . . . . . . . . . . . . . . . . . . . . . . . . . . . . . . . . . . . . . .. . . . . . . . . . . . . . . . . . . . . . . . . . . . . . . . . . . . . . . . . . . .</w:t>
            </w:r>
          </w:p>
        </w:tc>
        <w:tc>
          <w:tcPr>
            <w:tcW w:w="454" w:type="dxa"/>
            <w:shd w:val="clear" w:color="auto" w:fill="auto"/>
          </w:tcPr>
          <w:p w:rsidR="00EC0AD1" w:rsidRDefault="00EC0AD1">
            <w:pPr>
              <w:widowControl w:val="0"/>
              <w:jc w:val="both"/>
              <w:rPr>
                <w:rFonts w:ascii="Century Gothic" w:hAnsi="Century Gothic"/>
              </w:rPr>
            </w:pPr>
          </w:p>
        </w:tc>
      </w:tr>
      <w:tr w:rsidR="00EC0AD1">
        <w:trPr>
          <w:trHeight w:hRule="exact" w:val="430"/>
        </w:trPr>
        <w:tc>
          <w:tcPr>
            <w:tcW w:w="1114"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Article30</w:t>
            </w:r>
          </w:p>
        </w:tc>
        <w:tc>
          <w:tcPr>
            <w:tcW w:w="7890"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 Correction des erreurs. . . . . . . . . . . . . . . . . . . . . . . . . . . . . . . . . . . . . . . . . . . . . . . . . . . . . . . . . . . . . . .. . . . . . . . . . . . . . . . . . . . . . . . . . . . . . . . . . . . . . . . . . . . . . . . . . . . . . . . . . . . . . . .. . . .</w:t>
            </w:r>
          </w:p>
        </w:tc>
        <w:tc>
          <w:tcPr>
            <w:tcW w:w="454" w:type="dxa"/>
            <w:shd w:val="clear" w:color="auto" w:fill="auto"/>
          </w:tcPr>
          <w:p w:rsidR="00EC0AD1" w:rsidRDefault="00EC0AD1">
            <w:pPr>
              <w:widowControl w:val="0"/>
              <w:jc w:val="both"/>
              <w:rPr>
                <w:rFonts w:ascii="Century Gothic" w:hAnsi="Century Gothic"/>
              </w:rPr>
            </w:pPr>
          </w:p>
        </w:tc>
      </w:tr>
      <w:tr w:rsidR="00EC0AD1">
        <w:trPr>
          <w:trHeight w:hRule="exact" w:val="430"/>
        </w:trPr>
        <w:tc>
          <w:tcPr>
            <w:tcW w:w="1114"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Article31</w:t>
            </w:r>
          </w:p>
        </w:tc>
        <w:tc>
          <w:tcPr>
            <w:tcW w:w="7890"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:Conversion en une seule monnaie. . . . . . . . . . . . . . . . . . . . . . . . . . . . . . . . . . . . . . . . . . . . . . . . . . . . . . . . . . . . . . .. . . . . . . . . . . . . . . . . . . . . . . . . . . . . . . . . . . . . . .</w:t>
            </w:r>
          </w:p>
        </w:tc>
        <w:tc>
          <w:tcPr>
            <w:tcW w:w="454" w:type="dxa"/>
            <w:shd w:val="clear" w:color="auto" w:fill="auto"/>
          </w:tcPr>
          <w:p w:rsidR="00EC0AD1" w:rsidRDefault="00EC0AD1">
            <w:pPr>
              <w:widowControl w:val="0"/>
              <w:jc w:val="both"/>
              <w:rPr>
                <w:rFonts w:ascii="Century Gothic" w:hAnsi="Century Gothic"/>
              </w:rPr>
            </w:pPr>
          </w:p>
        </w:tc>
      </w:tr>
      <w:tr w:rsidR="00EC0AD1">
        <w:trPr>
          <w:trHeight w:hRule="exact" w:val="430"/>
        </w:trPr>
        <w:tc>
          <w:tcPr>
            <w:tcW w:w="1114"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Article32</w:t>
            </w:r>
          </w:p>
        </w:tc>
        <w:tc>
          <w:tcPr>
            <w:tcW w:w="7890"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 Évaluation des offres au plan financier . . . . . . . . . . . . . . . . . . . . . . . . . . . . . . . . . . . . . . . . . . . . . . . . . . . . . . . . . . . . . . .. . . . . . . . . . . . . . . . . . . . . . . . . . . . . .</w:t>
            </w:r>
          </w:p>
        </w:tc>
        <w:tc>
          <w:tcPr>
            <w:tcW w:w="454" w:type="dxa"/>
            <w:shd w:val="clear" w:color="auto" w:fill="auto"/>
          </w:tcPr>
          <w:p w:rsidR="00EC0AD1" w:rsidRDefault="00EC0AD1">
            <w:pPr>
              <w:widowControl w:val="0"/>
              <w:jc w:val="both"/>
              <w:rPr>
                <w:rFonts w:ascii="Century Gothic" w:hAnsi="Century Gothic"/>
              </w:rPr>
            </w:pPr>
          </w:p>
        </w:tc>
      </w:tr>
      <w:tr w:rsidR="00EC0AD1">
        <w:trPr>
          <w:trHeight w:hRule="exact" w:val="335"/>
        </w:trPr>
        <w:tc>
          <w:tcPr>
            <w:tcW w:w="1114"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 33</w:t>
            </w:r>
          </w:p>
        </w:tc>
        <w:tc>
          <w:tcPr>
            <w:tcW w:w="7890"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 Préférence accordée aux soumissionnaires nationaux . . . . . . . . . . . . . . . . . . . . . . . . . . . . . . . . . . . . . . . . . . . . . . . . . . . . . . . .</w:t>
            </w:r>
          </w:p>
        </w:tc>
        <w:tc>
          <w:tcPr>
            <w:tcW w:w="454" w:type="dxa"/>
            <w:shd w:val="clear" w:color="auto" w:fill="auto"/>
          </w:tcPr>
          <w:p w:rsidR="00EC0AD1" w:rsidRDefault="00EC0AD1">
            <w:pPr>
              <w:widowControl w:val="0"/>
              <w:jc w:val="both"/>
              <w:rPr>
                <w:rFonts w:ascii="Century Gothic" w:hAnsi="Century Gothic"/>
              </w:rPr>
            </w:pPr>
          </w:p>
        </w:tc>
      </w:tr>
    </w:tbl>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F. Attribution de la lettre commande</w:t>
      </w:r>
      <w:r>
        <w:rPr>
          <w:rFonts w:ascii="Century Gothic" w:hAnsi="Century Gothic"/>
          <w:b/>
          <w:bCs/>
          <w:spacing w:val="-17"/>
          <w:sz w:val="22"/>
          <w:szCs w:val="22"/>
        </w:rPr>
        <w:t>.</w:t>
      </w:r>
      <w:r>
        <w:rPr>
          <w:rFonts w:ascii="Century Gothic" w:hAnsi="Century Gothic"/>
          <w:b/>
          <w:bCs/>
          <w:spacing w:val="-17"/>
          <w:sz w:val="22"/>
          <w:szCs w:val="22"/>
        </w:rPr>
        <w:tab/>
      </w:r>
      <w:r>
        <w:rPr>
          <w:rFonts w:ascii="Century Gothic" w:hAnsi="Century Gothic"/>
          <w:sz w:val="22"/>
          <w:szCs w:val="22"/>
        </w:rPr>
        <w:t>………………………………………………………………</w:t>
      </w:r>
    </w:p>
    <w:p w:rsidR="00EC0AD1" w:rsidRDefault="00EC0AD1">
      <w:pPr>
        <w:widowControl w:val="0"/>
        <w:jc w:val="both"/>
        <w:rPr>
          <w:rFonts w:ascii="Century Gothic" w:hAnsi="Century Gothic"/>
          <w:sz w:val="22"/>
          <w:szCs w:val="22"/>
        </w:rPr>
      </w:pPr>
    </w:p>
    <w:tbl>
      <w:tblPr>
        <w:tblW w:w="9458" w:type="dxa"/>
        <w:tblInd w:w="494" w:type="dxa"/>
        <w:tblLayout w:type="fixed"/>
        <w:tblCellMar>
          <w:left w:w="0" w:type="dxa"/>
          <w:right w:w="0" w:type="dxa"/>
        </w:tblCellMar>
        <w:tblLook w:val="0000"/>
      </w:tblPr>
      <w:tblGrid>
        <w:gridCol w:w="1114"/>
        <w:gridCol w:w="7890"/>
        <w:gridCol w:w="454"/>
      </w:tblGrid>
      <w:tr w:rsidR="00EC0AD1">
        <w:trPr>
          <w:trHeight w:hRule="exact" w:val="335"/>
        </w:trPr>
        <w:tc>
          <w:tcPr>
            <w:tcW w:w="1114"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Article34</w:t>
            </w:r>
          </w:p>
        </w:tc>
        <w:tc>
          <w:tcPr>
            <w:tcW w:w="7890"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 Attribution de lettre commande. . . . . . . . . . . . . . . . . . . . . . . . . . . . . . . . . . . . . . . . . . . . . . . . . . . . . . . . . . . . . . .. . . . . . . . . . . . . . . . . . . . . . . . . . . . . . . . . . . . . . . . . . . . . . . . . . . . . . . . . . . . . . . .. . . . . .</w:t>
            </w:r>
          </w:p>
        </w:tc>
        <w:tc>
          <w:tcPr>
            <w:tcW w:w="454" w:type="dxa"/>
            <w:shd w:val="clear" w:color="auto" w:fill="auto"/>
          </w:tcPr>
          <w:p w:rsidR="00EC0AD1" w:rsidRDefault="00EC0AD1">
            <w:pPr>
              <w:widowControl w:val="0"/>
              <w:jc w:val="both"/>
              <w:rPr>
                <w:rFonts w:ascii="Century Gothic" w:hAnsi="Century Gothic"/>
              </w:rPr>
            </w:pPr>
          </w:p>
        </w:tc>
      </w:tr>
      <w:tr w:rsidR="00EC0AD1">
        <w:trPr>
          <w:trHeight w:hRule="exact" w:val="335"/>
        </w:trPr>
        <w:tc>
          <w:tcPr>
            <w:tcW w:w="1114"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Article35</w:t>
            </w:r>
          </w:p>
        </w:tc>
        <w:tc>
          <w:tcPr>
            <w:tcW w:w="7890"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 Droit de l’Autorité Contractante de déclarer un Appel d’Offres infructueux</w:t>
            </w:r>
          </w:p>
        </w:tc>
        <w:tc>
          <w:tcPr>
            <w:tcW w:w="454" w:type="dxa"/>
            <w:shd w:val="clear" w:color="auto" w:fill="auto"/>
          </w:tcPr>
          <w:p w:rsidR="00EC0AD1" w:rsidRDefault="00EC0AD1">
            <w:pPr>
              <w:widowControl w:val="0"/>
              <w:jc w:val="both"/>
              <w:rPr>
                <w:rFonts w:ascii="Century Gothic" w:hAnsi="Century Gothic"/>
              </w:rPr>
            </w:pPr>
          </w:p>
        </w:tc>
      </w:tr>
      <w:tr w:rsidR="00EC0AD1">
        <w:trPr>
          <w:trHeight w:hRule="exact" w:val="452"/>
        </w:trPr>
        <w:tc>
          <w:tcPr>
            <w:tcW w:w="1114" w:type="dxa"/>
            <w:shd w:val="clear" w:color="auto" w:fill="auto"/>
          </w:tcPr>
          <w:p w:rsidR="00EC0AD1" w:rsidRDefault="00EC0AD1">
            <w:pPr>
              <w:widowControl w:val="0"/>
              <w:jc w:val="both"/>
              <w:rPr>
                <w:rFonts w:ascii="Century Gothic" w:hAnsi="Century Gothic"/>
              </w:rPr>
            </w:pPr>
          </w:p>
        </w:tc>
        <w:tc>
          <w:tcPr>
            <w:tcW w:w="7890"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Infructueux ou d’annuler une procédure. . . . . . . . . . . . . . . . . . . . . . . . . . . . . . . . . . . . . . . . . . . . . . . . . . . . . . . . . . . . . . .. . . . . . . . . . . . . . . . . . . . . . . . . . . . . . . . . . . . . . . . . . . . . . . . . . . . . . .</w:t>
            </w:r>
          </w:p>
        </w:tc>
        <w:tc>
          <w:tcPr>
            <w:tcW w:w="454" w:type="dxa"/>
            <w:shd w:val="clear" w:color="auto" w:fill="auto"/>
          </w:tcPr>
          <w:p w:rsidR="00EC0AD1" w:rsidRDefault="00EC0AD1">
            <w:pPr>
              <w:widowControl w:val="0"/>
              <w:jc w:val="both"/>
              <w:rPr>
                <w:rFonts w:ascii="Century Gothic" w:hAnsi="Century Gothic"/>
              </w:rPr>
            </w:pPr>
          </w:p>
        </w:tc>
      </w:tr>
      <w:tr w:rsidR="00EC0AD1">
        <w:trPr>
          <w:trHeight w:hRule="exact" w:val="430"/>
        </w:trPr>
        <w:tc>
          <w:tcPr>
            <w:tcW w:w="1114"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Article36</w:t>
            </w:r>
          </w:p>
        </w:tc>
        <w:tc>
          <w:tcPr>
            <w:tcW w:w="7890"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 Notification de l ’attribution de la lettre commande. . . . . . . . . . . . . . . . . . . . . . . . . . . . . . . . . . . . . . . . . . . . . . . . . . . . . . . . . . . . . . .. . . . . . . . . . . . . . . . . . . . . . . . . . . . . . . .</w:t>
            </w:r>
          </w:p>
        </w:tc>
        <w:tc>
          <w:tcPr>
            <w:tcW w:w="454" w:type="dxa"/>
            <w:shd w:val="clear" w:color="auto" w:fill="auto"/>
          </w:tcPr>
          <w:p w:rsidR="00EC0AD1" w:rsidRDefault="00EC0AD1">
            <w:pPr>
              <w:widowControl w:val="0"/>
              <w:jc w:val="both"/>
              <w:rPr>
                <w:rFonts w:ascii="Century Gothic" w:hAnsi="Century Gothic"/>
              </w:rPr>
            </w:pPr>
          </w:p>
        </w:tc>
      </w:tr>
      <w:tr w:rsidR="00EC0AD1">
        <w:trPr>
          <w:trHeight w:hRule="exact" w:val="430"/>
        </w:trPr>
        <w:tc>
          <w:tcPr>
            <w:tcW w:w="1114"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Article37</w:t>
            </w:r>
          </w:p>
        </w:tc>
        <w:tc>
          <w:tcPr>
            <w:tcW w:w="7890"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 Publication des résultats d’attribution de la lettre commande en cours. . . . . . . . . . . . . . . . . . . . . . . . . . . . . . . . . . . . . . . . . . .</w:t>
            </w:r>
          </w:p>
        </w:tc>
        <w:tc>
          <w:tcPr>
            <w:tcW w:w="454" w:type="dxa"/>
            <w:shd w:val="clear" w:color="auto" w:fill="auto"/>
          </w:tcPr>
          <w:p w:rsidR="00EC0AD1" w:rsidRDefault="00EC0AD1">
            <w:pPr>
              <w:widowControl w:val="0"/>
              <w:jc w:val="both"/>
              <w:rPr>
                <w:rFonts w:ascii="Century Gothic" w:hAnsi="Century Gothic"/>
              </w:rPr>
            </w:pPr>
          </w:p>
        </w:tc>
      </w:tr>
      <w:tr w:rsidR="00EC0AD1">
        <w:trPr>
          <w:trHeight w:hRule="exact" w:val="430"/>
        </w:trPr>
        <w:tc>
          <w:tcPr>
            <w:tcW w:w="1114"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Article38</w:t>
            </w:r>
          </w:p>
        </w:tc>
        <w:tc>
          <w:tcPr>
            <w:tcW w:w="7890"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 Signature de la lettre commande. . . . . . . . . . . . . . . . . . . . . . . . . . . . . . . . . . . . . . . . . . . . . . . . . . . . . . . . . . . . . . .. . . . . . . . . . . . . . . . . . . . . . . . . . . . . . . . . . . . . . . . . . . . . . . . . . . . . . . . . . . . . . . .. . . . . . .</w:t>
            </w:r>
          </w:p>
        </w:tc>
        <w:tc>
          <w:tcPr>
            <w:tcW w:w="454" w:type="dxa"/>
            <w:shd w:val="clear" w:color="auto" w:fill="auto"/>
          </w:tcPr>
          <w:p w:rsidR="00EC0AD1" w:rsidRDefault="00EC0AD1">
            <w:pPr>
              <w:widowControl w:val="0"/>
              <w:jc w:val="both"/>
              <w:rPr>
                <w:rFonts w:ascii="Century Gothic" w:hAnsi="Century Gothic"/>
              </w:rPr>
            </w:pPr>
          </w:p>
        </w:tc>
      </w:tr>
      <w:tr w:rsidR="00EC0AD1">
        <w:trPr>
          <w:trHeight w:hRule="exact" w:val="335"/>
        </w:trPr>
        <w:tc>
          <w:tcPr>
            <w:tcW w:w="1114"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Article39</w:t>
            </w:r>
          </w:p>
        </w:tc>
        <w:tc>
          <w:tcPr>
            <w:tcW w:w="7890"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 Cautionnement définitif. . . . . . . . . . . . . . . . . . . . . . . . . . . . . . . . . . . . . . . . . . . . . . . . . . . . . . . . . . . . . . .. . . . . . . . . . . . . . . . . . . . . . . . . . . . . . . . . . . . . . . . . . . . . . . . . . . . . . . . . . . . . . . .. .</w:t>
            </w:r>
          </w:p>
        </w:tc>
        <w:tc>
          <w:tcPr>
            <w:tcW w:w="454" w:type="dxa"/>
            <w:shd w:val="clear" w:color="auto" w:fill="auto"/>
          </w:tcPr>
          <w:p w:rsidR="00EC0AD1" w:rsidRDefault="00EC0AD1">
            <w:pPr>
              <w:widowControl w:val="0"/>
              <w:jc w:val="both"/>
              <w:rPr>
                <w:rFonts w:ascii="Century Gothic" w:hAnsi="Century Gothic"/>
              </w:rPr>
            </w:pPr>
          </w:p>
        </w:tc>
      </w:tr>
    </w:tbl>
    <w:p w:rsidR="00EC0AD1" w:rsidRDefault="00EC0AD1">
      <w:pPr>
        <w:widowControl w:val="0"/>
        <w:tabs>
          <w:tab w:val="left" w:pos="10460"/>
        </w:tabs>
        <w:jc w:val="both"/>
        <w:rPr>
          <w:rFonts w:ascii="Century Gothic" w:hAnsi="Century Gothic"/>
          <w:sz w:val="22"/>
          <w:szCs w:val="22"/>
        </w:rPr>
      </w:pPr>
    </w:p>
    <w:p w:rsidR="00EC0AD1" w:rsidRDefault="00EC0AD1">
      <w:pPr>
        <w:sectPr w:rsidR="00EC0AD1">
          <w:footerReference w:type="default" r:id="rId9"/>
          <w:type w:val="continuous"/>
          <w:pgSz w:w="11906" w:h="16820"/>
          <w:pgMar w:top="720" w:right="720" w:bottom="777" w:left="720" w:header="0" w:footer="720" w:gutter="0"/>
          <w:cols w:space="720"/>
          <w:formProt w:val="0"/>
          <w:docGrid w:linePitch="312" w:charSpace="-6145"/>
        </w:sectPr>
      </w:pPr>
    </w:p>
    <w:p w:rsidR="00EC0AD1" w:rsidRDefault="00063132">
      <w:pPr>
        <w:widowControl w:val="0"/>
        <w:jc w:val="center"/>
        <w:rPr>
          <w:rFonts w:ascii="Century Gothic" w:hAnsi="Century Gothic"/>
          <w:sz w:val="22"/>
          <w:szCs w:val="22"/>
        </w:rPr>
      </w:pPr>
      <w:r>
        <w:rPr>
          <w:rFonts w:ascii="Century Gothic" w:hAnsi="Century Gothic"/>
          <w:b/>
          <w:bCs/>
          <w:sz w:val="22"/>
          <w:szCs w:val="22"/>
        </w:rPr>
        <w:lastRenderedPageBreak/>
        <w:t>Règlement Général de l'Appel d'Offres</w:t>
      </w:r>
    </w:p>
    <w:p w:rsidR="00EC0AD1" w:rsidRDefault="00EC0AD1">
      <w:pPr>
        <w:widowControl w:val="0"/>
        <w:jc w:val="center"/>
        <w:rPr>
          <w:rFonts w:ascii="Century Gothic" w:hAnsi="Century Gothic"/>
          <w:b/>
          <w:bCs/>
          <w:sz w:val="22"/>
          <w:szCs w:val="22"/>
        </w:rPr>
      </w:pPr>
    </w:p>
    <w:p w:rsidR="00EC0AD1" w:rsidRDefault="00063132">
      <w:pPr>
        <w:widowControl w:val="0"/>
        <w:jc w:val="center"/>
        <w:rPr>
          <w:rFonts w:ascii="Century Gothic" w:hAnsi="Century Gothic"/>
          <w:sz w:val="22"/>
          <w:szCs w:val="22"/>
        </w:rPr>
      </w:pPr>
      <w:r>
        <w:rPr>
          <w:rFonts w:ascii="Century Gothic" w:hAnsi="Century Gothic"/>
          <w:b/>
          <w:bCs/>
          <w:sz w:val="22"/>
          <w:szCs w:val="22"/>
        </w:rPr>
        <w:t>A. Généralités</w:t>
      </w:r>
    </w:p>
    <w:p w:rsidR="00EC0AD1" w:rsidRDefault="00EC0AD1">
      <w:pPr>
        <w:jc w:val="center"/>
        <w:rPr>
          <w:rFonts w:ascii="Century Gothic" w:hAnsi="Century Gothic"/>
          <w:b/>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Article1 : Portée de la soumission</w:t>
      </w:r>
    </w:p>
    <w:p w:rsidR="00EC0AD1" w:rsidRDefault="00EC0AD1">
      <w:pPr>
        <w:widowControl w:val="0"/>
        <w:jc w:val="both"/>
        <w:rPr>
          <w:rFonts w:ascii="Century Gothic" w:hAnsi="Century Gothic"/>
          <w:sz w:val="22"/>
          <w:szCs w:val="22"/>
        </w:rPr>
      </w:pPr>
    </w:p>
    <w:p w:rsidR="00EC0AD1" w:rsidRDefault="00063132">
      <w:pPr>
        <w:widowControl w:val="0"/>
        <w:numPr>
          <w:ilvl w:val="1"/>
          <w:numId w:val="4"/>
        </w:numPr>
        <w:tabs>
          <w:tab w:val="left" w:pos="709"/>
          <w:tab w:val="left" w:pos="2780"/>
          <w:tab w:val="left" w:pos="4040"/>
          <w:tab w:val="left" w:pos="4460"/>
        </w:tabs>
        <w:ind w:left="0" w:firstLine="0"/>
        <w:jc w:val="both"/>
        <w:rPr>
          <w:rFonts w:ascii="Century Gothic" w:hAnsi="Century Gothic"/>
          <w:sz w:val="22"/>
          <w:szCs w:val="22"/>
        </w:rPr>
      </w:pPr>
      <w:r>
        <w:rPr>
          <w:rFonts w:ascii="Century Gothic" w:hAnsi="Century Gothic"/>
          <w:sz w:val="22"/>
          <w:szCs w:val="22"/>
        </w:rPr>
        <w:t>L’Autorité Contractante, défin</w:t>
      </w:r>
      <w:r>
        <w:rPr>
          <w:rFonts w:ascii="Century Gothic" w:hAnsi="Century Gothic"/>
          <w:spacing w:val="5"/>
          <w:sz w:val="22"/>
          <w:szCs w:val="22"/>
        </w:rPr>
        <w:t xml:space="preserve">ie </w:t>
      </w:r>
      <w:r>
        <w:rPr>
          <w:rFonts w:ascii="Century Gothic" w:hAnsi="Century Gothic"/>
          <w:sz w:val="22"/>
          <w:szCs w:val="22"/>
        </w:rPr>
        <w:t>dans le</w:t>
      </w:r>
      <w:r>
        <w:rPr>
          <w:rFonts w:ascii="Century Gothic" w:hAnsi="Century Gothic"/>
          <w:spacing w:val="5"/>
          <w:sz w:val="22"/>
          <w:szCs w:val="22"/>
        </w:rPr>
        <w:t xml:space="preserve"> Règlemen</w:t>
      </w:r>
      <w:r>
        <w:rPr>
          <w:rFonts w:ascii="Century Gothic" w:hAnsi="Century Gothic"/>
          <w:sz w:val="22"/>
          <w:szCs w:val="22"/>
        </w:rPr>
        <w:t xml:space="preserve">t </w:t>
      </w:r>
      <w:r>
        <w:rPr>
          <w:rFonts w:ascii="Century Gothic" w:hAnsi="Century Gothic"/>
          <w:spacing w:val="5"/>
          <w:sz w:val="22"/>
          <w:szCs w:val="22"/>
        </w:rPr>
        <w:t>Particulie</w:t>
      </w:r>
      <w:r>
        <w:rPr>
          <w:rFonts w:ascii="Century Gothic" w:hAnsi="Century Gothic"/>
          <w:sz w:val="22"/>
          <w:szCs w:val="22"/>
        </w:rPr>
        <w:t xml:space="preserve">r </w:t>
      </w:r>
      <w:r>
        <w:rPr>
          <w:rFonts w:ascii="Century Gothic" w:hAnsi="Century Gothic"/>
          <w:spacing w:val="5"/>
          <w:sz w:val="22"/>
          <w:szCs w:val="22"/>
        </w:rPr>
        <w:t>d</w:t>
      </w:r>
      <w:r>
        <w:rPr>
          <w:rFonts w:ascii="Century Gothic" w:hAnsi="Century Gothic"/>
          <w:sz w:val="22"/>
          <w:szCs w:val="22"/>
        </w:rPr>
        <w:t xml:space="preserve">e </w:t>
      </w:r>
      <w:r>
        <w:rPr>
          <w:rFonts w:ascii="Century Gothic" w:hAnsi="Century Gothic"/>
          <w:spacing w:val="5"/>
          <w:sz w:val="22"/>
          <w:szCs w:val="22"/>
        </w:rPr>
        <w:t>l’Appe</w:t>
      </w:r>
      <w:r>
        <w:rPr>
          <w:rFonts w:ascii="Century Gothic" w:hAnsi="Century Gothic"/>
          <w:sz w:val="22"/>
          <w:szCs w:val="22"/>
        </w:rPr>
        <w:t xml:space="preserve">l </w:t>
      </w:r>
      <w:r>
        <w:rPr>
          <w:rFonts w:ascii="Century Gothic" w:hAnsi="Century Gothic"/>
          <w:spacing w:val="5"/>
          <w:sz w:val="22"/>
          <w:szCs w:val="22"/>
        </w:rPr>
        <w:t>d’Offres (RPAO)</w:t>
      </w:r>
      <w:r>
        <w:rPr>
          <w:rFonts w:ascii="Century Gothic" w:hAnsi="Century Gothic"/>
          <w:sz w:val="22"/>
          <w:szCs w:val="22"/>
        </w:rPr>
        <w:t>, lance un Appel d’Offres pour la construction et/ou l’achèvement des Travaux décrits dans le Dossier d’Appel d’Offres et brièvement définis dans le RPAO.</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Le nom, le numéro d’identification et le nombre de lots faisant l’objet de l’appel d’offres figurent dans le RPAO.</w:t>
      </w:r>
    </w:p>
    <w:p w:rsidR="00EC0AD1" w:rsidRDefault="00EC0AD1">
      <w:pPr>
        <w:widowControl w:val="0"/>
        <w:jc w:val="both"/>
        <w:rPr>
          <w:rFonts w:ascii="Century Gothic" w:hAnsi="Century Gothic"/>
          <w:sz w:val="22"/>
          <w:szCs w:val="22"/>
        </w:rPr>
      </w:pPr>
    </w:p>
    <w:p w:rsidR="00EC0AD1" w:rsidRDefault="00063132">
      <w:pPr>
        <w:widowControl w:val="0"/>
        <w:numPr>
          <w:ilvl w:val="1"/>
          <w:numId w:val="4"/>
        </w:numPr>
        <w:ind w:left="0" w:firstLine="0"/>
        <w:jc w:val="both"/>
        <w:rPr>
          <w:rFonts w:ascii="Century Gothic" w:hAnsi="Century Gothic"/>
          <w:sz w:val="22"/>
          <w:szCs w:val="22"/>
        </w:rPr>
      </w:pPr>
      <w:r>
        <w:rPr>
          <w:rFonts w:ascii="Century Gothic" w:hAnsi="Century Gothic"/>
          <w:sz w:val="22"/>
          <w:szCs w:val="22"/>
        </w:rPr>
        <w:t>Le Soumissionnaire retenu, ou attributaire, doit achever les Travaux dans les délais indiqués dans le RPAO, et qui court sauf stipulation contraire du CCAP, à compter de la date de notification de l’ordre de service de commencer les travaux ou dans celle fixée dans ledit ordre de service.</w:t>
      </w:r>
    </w:p>
    <w:p w:rsidR="00EC0AD1" w:rsidRDefault="00EC0AD1">
      <w:pPr>
        <w:widowControl w:val="0"/>
        <w:jc w:val="both"/>
        <w:rPr>
          <w:rFonts w:ascii="Century Gothic" w:hAnsi="Century Gothic"/>
          <w:sz w:val="22"/>
          <w:szCs w:val="22"/>
        </w:rPr>
      </w:pPr>
    </w:p>
    <w:p w:rsidR="00EC0AD1" w:rsidRDefault="00063132">
      <w:pPr>
        <w:widowControl w:val="0"/>
        <w:numPr>
          <w:ilvl w:val="1"/>
          <w:numId w:val="4"/>
        </w:numPr>
        <w:ind w:left="0" w:firstLine="0"/>
        <w:jc w:val="both"/>
        <w:rPr>
          <w:rFonts w:ascii="Century Gothic" w:hAnsi="Century Gothic"/>
          <w:sz w:val="22"/>
          <w:szCs w:val="22"/>
        </w:rPr>
      </w:pPr>
      <w:r>
        <w:rPr>
          <w:rFonts w:ascii="Century Gothic" w:hAnsi="Century Gothic"/>
          <w:sz w:val="22"/>
          <w:szCs w:val="22"/>
        </w:rPr>
        <w:t>Dans le présent Dossier d’Appel d’Offres, le terme“ jour” désigne un jour calendaire.</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Article 2 : Financement</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La source de financement des travaux objet du présent appel d’offres est précisée dans le RPAO.</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Article 3 : Fraude et corruption</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3.1. Les soumissionnaires et les entrepreneurs, sont tenus au respect des règles d’éthique professionnelle les plus strictes durant la passation et l’exécution des marchés.</w:t>
      </w:r>
    </w:p>
    <w:p w:rsidR="00EC0AD1" w:rsidRDefault="00063132">
      <w:pPr>
        <w:widowControl w:val="0"/>
        <w:jc w:val="both"/>
        <w:rPr>
          <w:rFonts w:ascii="Century Gothic" w:hAnsi="Century Gothic"/>
          <w:sz w:val="22"/>
          <w:szCs w:val="22"/>
        </w:rPr>
      </w:pPr>
      <w:r>
        <w:rPr>
          <w:rFonts w:ascii="Century Gothic" w:hAnsi="Century Gothic"/>
          <w:sz w:val="22"/>
          <w:szCs w:val="22"/>
        </w:rPr>
        <w:t>En vertu de ce principe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xml:space="preserve">a. </w:t>
      </w:r>
      <w:r>
        <w:rPr>
          <w:rFonts w:ascii="Century Gothic" w:hAnsi="Century Gothic"/>
          <w:spacing w:val="6"/>
          <w:sz w:val="22"/>
          <w:szCs w:val="22"/>
        </w:rPr>
        <w:t>Les définitions ci-après sont admises</w:t>
      </w:r>
      <w:r>
        <w:rPr>
          <w:rFonts w:ascii="Century Gothic" w:hAnsi="Century Gothic"/>
          <w:sz w:val="22"/>
          <w:szCs w:val="22"/>
        </w:rPr>
        <w:t xml:space="preserve"> :</w:t>
      </w:r>
    </w:p>
    <w:p w:rsidR="00EC0AD1" w:rsidRDefault="00EC0AD1">
      <w:pPr>
        <w:widowControl w:val="0"/>
        <w:jc w:val="both"/>
        <w:rPr>
          <w:rFonts w:ascii="Century Gothic" w:hAnsi="Century Gothic"/>
          <w:sz w:val="22"/>
          <w:szCs w:val="22"/>
        </w:rPr>
      </w:pPr>
    </w:p>
    <w:p w:rsidR="00EC0AD1" w:rsidRDefault="00063132">
      <w:pPr>
        <w:widowControl w:val="0"/>
        <w:tabs>
          <w:tab w:val="left" w:pos="500"/>
        </w:tabs>
        <w:ind w:left="851" w:hanging="284"/>
        <w:jc w:val="both"/>
        <w:rPr>
          <w:rFonts w:ascii="Century Gothic" w:hAnsi="Century Gothic"/>
          <w:sz w:val="22"/>
          <w:szCs w:val="22"/>
        </w:rPr>
      </w:pPr>
      <w:r>
        <w:rPr>
          <w:rFonts w:ascii="Century Gothic" w:hAnsi="Century Gothic"/>
          <w:sz w:val="22"/>
          <w:szCs w:val="22"/>
        </w:rPr>
        <w:t>i. Est coupable de “corruption” quiconque offre, donne, sollicite ou accepte un quelconque avantage en vue d’influencer l’action d’un agent public au cours de l’attribution ou de l’exécution d’un marché,</w:t>
      </w:r>
    </w:p>
    <w:p w:rsidR="00EC0AD1" w:rsidRDefault="00EC0AD1">
      <w:pPr>
        <w:widowControl w:val="0"/>
        <w:tabs>
          <w:tab w:val="left" w:pos="500"/>
        </w:tabs>
        <w:ind w:left="284"/>
        <w:jc w:val="both"/>
        <w:rPr>
          <w:rFonts w:ascii="Century Gothic" w:hAnsi="Century Gothic"/>
          <w:sz w:val="22"/>
          <w:szCs w:val="22"/>
        </w:rPr>
      </w:pPr>
    </w:p>
    <w:p w:rsidR="00EC0AD1" w:rsidRDefault="00063132">
      <w:pPr>
        <w:widowControl w:val="0"/>
        <w:tabs>
          <w:tab w:val="left" w:pos="500"/>
        </w:tabs>
        <w:ind w:left="851" w:hanging="284"/>
        <w:jc w:val="both"/>
        <w:rPr>
          <w:rFonts w:ascii="Century Gothic" w:hAnsi="Century Gothic"/>
          <w:sz w:val="22"/>
          <w:szCs w:val="22"/>
        </w:rPr>
      </w:pPr>
      <w:r>
        <w:rPr>
          <w:rFonts w:ascii="Century Gothic" w:hAnsi="Century Gothic"/>
          <w:sz w:val="22"/>
          <w:szCs w:val="22"/>
        </w:rPr>
        <w:t xml:space="preserve">ii. </w:t>
      </w:r>
      <w:r>
        <w:rPr>
          <w:rFonts w:ascii="Century Gothic" w:hAnsi="Century Gothic"/>
          <w:spacing w:val="5"/>
          <w:sz w:val="22"/>
          <w:szCs w:val="22"/>
        </w:rPr>
        <w:t>S</w:t>
      </w:r>
      <w:r>
        <w:rPr>
          <w:rFonts w:ascii="Century Gothic" w:hAnsi="Century Gothic"/>
          <w:sz w:val="22"/>
          <w:szCs w:val="22"/>
        </w:rPr>
        <w:t xml:space="preserve">e </w:t>
      </w:r>
      <w:r>
        <w:rPr>
          <w:rFonts w:ascii="Century Gothic" w:hAnsi="Century Gothic"/>
          <w:spacing w:val="5"/>
          <w:sz w:val="22"/>
          <w:szCs w:val="22"/>
        </w:rPr>
        <w:t>livr</w:t>
      </w:r>
      <w:r>
        <w:rPr>
          <w:rFonts w:ascii="Century Gothic" w:hAnsi="Century Gothic"/>
          <w:sz w:val="22"/>
          <w:szCs w:val="22"/>
        </w:rPr>
        <w:t xml:space="preserve">e à </w:t>
      </w:r>
      <w:r>
        <w:rPr>
          <w:rFonts w:ascii="Century Gothic" w:hAnsi="Century Gothic"/>
          <w:spacing w:val="5"/>
          <w:sz w:val="22"/>
          <w:szCs w:val="22"/>
        </w:rPr>
        <w:t>de</w:t>
      </w:r>
      <w:r>
        <w:rPr>
          <w:rFonts w:ascii="Century Gothic" w:hAnsi="Century Gothic"/>
          <w:sz w:val="22"/>
          <w:szCs w:val="22"/>
        </w:rPr>
        <w:t xml:space="preserve">s </w:t>
      </w:r>
      <w:r>
        <w:rPr>
          <w:rFonts w:ascii="Century Gothic" w:hAnsi="Century Gothic"/>
          <w:spacing w:val="5"/>
          <w:sz w:val="22"/>
          <w:szCs w:val="22"/>
        </w:rPr>
        <w:t xml:space="preserve">“manœuvres frauduleuses” </w:t>
      </w:r>
      <w:r>
        <w:rPr>
          <w:rFonts w:ascii="Century Gothic" w:hAnsi="Century Gothic"/>
          <w:sz w:val="22"/>
          <w:szCs w:val="22"/>
        </w:rPr>
        <w:t xml:space="preserve">quiconque déforme ou dénature des faits afin </w:t>
      </w:r>
      <w:r>
        <w:rPr>
          <w:rFonts w:ascii="Century Gothic" w:hAnsi="Century Gothic"/>
          <w:spacing w:val="5"/>
          <w:sz w:val="22"/>
          <w:szCs w:val="22"/>
        </w:rPr>
        <w:t>d’influence</w:t>
      </w:r>
      <w:r>
        <w:rPr>
          <w:rFonts w:ascii="Century Gothic" w:hAnsi="Century Gothic"/>
          <w:sz w:val="22"/>
          <w:szCs w:val="22"/>
        </w:rPr>
        <w:t xml:space="preserve">r </w:t>
      </w:r>
      <w:r>
        <w:rPr>
          <w:rFonts w:ascii="Century Gothic" w:hAnsi="Century Gothic"/>
          <w:spacing w:val="5"/>
          <w:sz w:val="22"/>
          <w:szCs w:val="22"/>
        </w:rPr>
        <w:t>l’attributio</w:t>
      </w:r>
      <w:r>
        <w:rPr>
          <w:rFonts w:ascii="Century Gothic" w:hAnsi="Century Gothic"/>
          <w:sz w:val="22"/>
          <w:szCs w:val="22"/>
        </w:rPr>
        <w:t xml:space="preserve">n </w:t>
      </w:r>
      <w:r>
        <w:rPr>
          <w:rFonts w:ascii="Century Gothic" w:hAnsi="Century Gothic"/>
          <w:spacing w:val="5"/>
          <w:sz w:val="22"/>
          <w:szCs w:val="22"/>
        </w:rPr>
        <w:t>o</w:t>
      </w:r>
      <w:r>
        <w:rPr>
          <w:rFonts w:ascii="Century Gothic" w:hAnsi="Century Gothic"/>
          <w:sz w:val="22"/>
          <w:szCs w:val="22"/>
        </w:rPr>
        <w:t xml:space="preserve">u </w:t>
      </w:r>
      <w:r>
        <w:rPr>
          <w:rFonts w:ascii="Century Gothic" w:hAnsi="Century Gothic"/>
          <w:spacing w:val="5"/>
          <w:sz w:val="22"/>
          <w:szCs w:val="22"/>
        </w:rPr>
        <w:t>l’exécutio</w:t>
      </w:r>
      <w:r>
        <w:rPr>
          <w:rFonts w:ascii="Century Gothic" w:hAnsi="Century Gothic"/>
          <w:sz w:val="22"/>
          <w:szCs w:val="22"/>
        </w:rPr>
        <w:t xml:space="preserve">n </w:t>
      </w:r>
      <w:r>
        <w:rPr>
          <w:rFonts w:ascii="Century Gothic" w:hAnsi="Century Gothic"/>
          <w:spacing w:val="5"/>
          <w:sz w:val="22"/>
          <w:szCs w:val="22"/>
        </w:rPr>
        <w:t xml:space="preserve">d’un </w:t>
      </w:r>
      <w:r>
        <w:rPr>
          <w:rFonts w:ascii="Century Gothic" w:hAnsi="Century Gothic"/>
          <w:sz w:val="22"/>
          <w:szCs w:val="22"/>
        </w:rPr>
        <w:t>marché ;</w:t>
      </w:r>
    </w:p>
    <w:p w:rsidR="00EC0AD1" w:rsidRDefault="00EC0AD1">
      <w:pPr>
        <w:widowControl w:val="0"/>
        <w:tabs>
          <w:tab w:val="left" w:pos="500"/>
        </w:tabs>
        <w:ind w:left="851" w:hanging="284"/>
        <w:jc w:val="both"/>
        <w:rPr>
          <w:rFonts w:ascii="Century Gothic" w:hAnsi="Century Gothic"/>
          <w:sz w:val="22"/>
          <w:szCs w:val="22"/>
        </w:rPr>
      </w:pPr>
    </w:p>
    <w:p w:rsidR="00EC0AD1" w:rsidRDefault="00063132">
      <w:pPr>
        <w:widowControl w:val="0"/>
        <w:tabs>
          <w:tab w:val="left" w:pos="500"/>
        </w:tabs>
        <w:ind w:left="851" w:hanging="284"/>
        <w:jc w:val="both"/>
        <w:rPr>
          <w:rFonts w:ascii="Century Gothic" w:hAnsi="Century Gothic"/>
          <w:sz w:val="22"/>
          <w:szCs w:val="22"/>
        </w:rPr>
      </w:pPr>
      <w:r>
        <w:rPr>
          <w:rFonts w:ascii="Century Gothic" w:hAnsi="Century Gothic"/>
          <w:sz w:val="22"/>
          <w:szCs w:val="22"/>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EC0AD1" w:rsidRDefault="00EC0AD1">
      <w:pPr>
        <w:widowControl w:val="0"/>
        <w:tabs>
          <w:tab w:val="left" w:pos="500"/>
        </w:tabs>
        <w:ind w:left="851" w:hanging="284"/>
        <w:jc w:val="both"/>
        <w:rPr>
          <w:rFonts w:ascii="Century Gothic" w:hAnsi="Century Gothic"/>
          <w:sz w:val="22"/>
          <w:szCs w:val="22"/>
        </w:rPr>
      </w:pPr>
    </w:p>
    <w:p w:rsidR="00EC0AD1" w:rsidRDefault="00063132">
      <w:pPr>
        <w:widowControl w:val="0"/>
        <w:tabs>
          <w:tab w:val="left" w:pos="500"/>
        </w:tabs>
        <w:ind w:left="851" w:hanging="284"/>
        <w:jc w:val="both"/>
        <w:rPr>
          <w:rFonts w:ascii="Century Gothic" w:hAnsi="Century Gothic"/>
          <w:sz w:val="22"/>
          <w:szCs w:val="22"/>
        </w:rPr>
      </w:pPr>
      <w:r>
        <w:rPr>
          <w:rFonts w:ascii="Century Gothic" w:hAnsi="Century Gothic"/>
          <w:sz w:val="22"/>
          <w:szCs w:val="22"/>
        </w:rPr>
        <w:t>iv.  “pratiques coercitives” désignent toute forme d’atteinte aux personnes ou à leurs biens ou de menaces à leur encontre afin d’influencer leur action au cours de l’attribution ou de l’exécution d’un marché.</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b. Toute proposition d’attribution est rejetée, s’il est prouvé que l’attributaire proposé est direc</w:t>
      </w:r>
      <w:r>
        <w:rPr>
          <w:rFonts w:ascii="Century Gothic" w:hAnsi="Century Gothic"/>
          <w:spacing w:val="5"/>
          <w:sz w:val="22"/>
          <w:szCs w:val="22"/>
        </w:rPr>
        <w:t>temen</w:t>
      </w:r>
      <w:r>
        <w:rPr>
          <w:rFonts w:ascii="Century Gothic" w:hAnsi="Century Gothic"/>
          <w:sz w:val="22"/>
          <w:szCs w:val="22"/>
        </w:rPr>
        <w:t xml:space="preserve">t </w:t>
      </w:r>
      <w:r>
        <w:rPr>
          <w:rFonts w:ascii="Century Gothic" w:hAnsi="Century Gothic"/>
          <w:spacing w:val="5"/>
          <w:sz w:val="22"/>
          <w:szCs w:val="22"/>
        </w:rPr>
        <w:t>o</w:t>
      </w:r>
      <w:r>
        <w:rPr>
          <w:rFonts w:ascii="Century Gothic" w:hAnsi="Century Gothic"/>
          <w:sz w:val="22"/>
          <w:szCs w:val="22"/>
        </w:rPr>
        <w:t xml:space="preserve">u </w:t>
      </w:r>
      <w:r>
        <w:rPr>
          <w:rFonts w:ascii="Century Gothic" w:hAnsi="Century Gothic"/>
          <w:spacing w:val="5"/>
          <w:sz w:val="22"/>
          <w:szCs w:val="22"/>
        </w:rPr>
        <w:t>pa</w:t>
      </w:r>
      <w:r>
        <w:rPr>
          <w:rFonts w:ascii="Century Gothic" w:hAnsi="Century Gothic"/>
          <w:sz w:val="22"/>
          <w:szCs w:val="22"/>
        </w:rPr>
        <w:t xml:space="preserve">r </w:t>
      </w:r>
      <w:r>
        <w:rPr>
          <w:rFonts w:ascii="Century Gothic" w:hAnsi="Century Gothic"/>
          <w:spacing w:val="5"/>
          <w:sz w:val="22"/>
          <w:szCs w:val="22"/>
        </w:rPr>
        <w:t>l’intermédiair</w:t>
      </w:r>
      <w:r>
        <w:rPr>
          <w:rFonts w:ascii="Century Gothic" w:hAnsi="Century Gothic"/>
          <w:sz w:val="22"/>
          <w:szCs w:val="22"/>
        </w:rPr>
        <w:t xml:space="preserve">e </w:t>
      </w:r>
      <w:r>
        <w:rPr>
          <w:rFonts w:ascii="Century Gothic" w:hAnsi="Century Gothic"/>
          <w:spacing w:val="5"/>
          <w:sz w:val="22"/>
          <w:szCs w:val="22"/>
        </w:rPr>
        <w:t>d’u</w:t>
      </w:r>
      <w:r>
        <w:rPr>
          <w:rFonts w:ascii="Century Gothic" w:hAnsi="Century Gothic"/>
          <w:sz w:val="22"/>
          <w:szCs w:val="22"/>
        </w:rPr>
        <w:t xml:space="preserve">n </w:t>
      </w:r>
      <w:r>
        <w:rPr>
          <w:rFonts w:ascii="Century Gothic" w:hAnsi="Century Gothic"/>
          <w:spacing w:val="5"/>
          <w:sz w:val="22"/>
          <w:szCs w:val="22"/>
        </w:rPr>
        <w:t xml:space="preserve">agent, </w:t>
      </w:r>
      <w:r>
        <w:rPr>
          <w:rFonts w:ascii="Century Gothic" w:hAnsi="Century Gothic"/>
          <w:sz w:val="22"/>
          <w:szCs w:val="22"/>
        </w:rPr>
        <w:t>coupable de corruption ou s’est livré à des manœuvres frauduleuses, des pratiques collusoires ou coercitives pour l’attribution de ce marché.</w:t>
      </w:r>
    </w:p>
    <w:p w:rsidR="00EC0AD1" w:rsidRDefault="00EC0AD1">
      <w:pPr>
        <w:widowControl w:val="0"/>
        <w:jc w:val="both"/>
        <w:rPr>
          <w:rFonts w:ascii="Century Gothic" w:hAnsi="Century Gothic"/>
          <w:sz w:val="22"/>
          <w:szCs w:val="22"/>
        </w:rPr>
      </w:pPr>
    </w:p>
    <w:p w:rsidR="00EC0AD1" w:rsidRDefault="00063132">
      <w:pPr>
        <w:widowControl w:val="0"/>
        <w:tabs>
          <w:tab w:val="left" w:pos="1120"/>
          <w:tab w:val="left" w:pos="2700"/>
          <w:tab w:val="left" w:pos="3440"/>
          <w:tab w:val="left" w:pos="3860"/>
        </w:tabs>
        <w:jc w:val="both"/>
        <w:rPr>
          <w:rFonts w:ascii="Century Gothic" w:hAnsi="Century Gothic"/>
          <w:sz w:val="22"/>
          <w:szCs w:val="22"/>
        </w:rPr>
      </w:pPr>
      <w:r>
        <w:rPr>
          <w:rFonts w:ascii="Century Gothic" w:hAnsi="Century Gothic"/>
          <w:spacing w:val="1"/>
          <w:sz w:val="22"/>
          <w:szCs w:val="22"/>
        </w:rPr>
        <w:t>3.2</w:t>
      </w:r>
      <w:r>
        <w:rPr>
          <w:rFonts w:ascii="Century Gothic" w:hAnsi="Century Gothic"/>
          <w:sz w:val="22"/>
          <w:szCs w:val="22"/>
        </w:rPr>
        <w:t xml:space="preserve">. </w:t>
      </w:r>
      <w:r>
        <w:rPr>
          <w:rFonts w:ascii="Century Gothic" w:hAnsi="Century Gothic"/>
          <w:spacing w:val="1"/>
          <w:sz w:val="22"/>
          <w:szCs w:val="22"/>
        </w:rPr>
        <w:t>L</w:t>
      </w:r>
      <w:r>
        <w:rPr>
          <w:rFonts w:ascii="Century Gothic" w:hAnsi="Century Gothic"/>
          <w:sz w:val="22"/>
          <w:szCs w:val="22"/>
        </w:rPr>
        <w:t xml:space="preserve">e </w:t>
      </w:r>
      <w:r>
        <w:rPr>
          <w:rFonts w:ascii="Century Gothic" w:hAnsi="Century Gothic"/>
          <w:spacing w:val="2"/>
          <w:sz w:val="22"/>
          <w:szCs w:val="22"/>
        </w:rPr>
        <w:t>Ministre Délégué à la Présidence chargé des Marchés Publics</w:t>
      </w:r>
      <w:r>
        <w:rPr>
          <w:rFonts w:ascii="Century Gothic" w:hAnsi="Century Gothic"/>
          <w:sz w:val="22"/>
          <w:szCs w:val="22"/>
        </w:rPr>
        <w:t xml:space="preserve">, peut à titre conservatoire, prendre une décision d’interdiction de soumissionner pendant une période n’excédant pas deux (2) ans, à l’encontre de tout soumissionnaire reconnu coupable de trafic d’influence, de conflits </w:t>
      </w:r>
      <w:r>
        <w:rPr>
          <w:rFonts w:ascii="Century Gothic" w:hAnsi="Century Gothic"/>
          <w:sz w:val="22"/>
          <w:szCs w:val="22"/>
        </w:rPr>
        <w:lastRenderedPageBreak/>
        <w:t xml:space="preserve">d’intérêts, de délit d’initiés, de fraude, de corruption ou de production de documents </w:t>
      </w:r>
      <w:r>
        <w:rPr>
          <w:rFonts w:ascii="Century Gothic" w:hAnsi="Century Gothic"/>
          <w:spacing w:val="5"/>
          <w:sz w:val="22"/>
          <w:szCs w:val="22"/>
        </w:rPr>
        <w:t>no</w:t>
      </w:r>
      <w:r>
        <w:rPr>
          <w:rFonts w:ascii="Century Gothic" w:hAnsi="Century Gothic"/>
          <w:sz w:val="22"/>
          <w:szCs w:val="22"/>
        </w:rPr>
        <w:t xml:space="preserve">n </w:t>
      </w:r>
      <w:r>
        <w:rPr>
          <w:rFonts w:ascii="Century Gothic" w:hAnsi="Century Gothic"/>
          <w:spacing w:val="5"/>
          <w:sz w:val="22"/>
          <w:szCs w:val="22"/>
        </w:rPr>
        <w:t>authentique</w:t>
      </w:r>
      <w:r>
        <w:rPr>
          <w:rFonts w:ascii="Century Gothic" w:hAnsi="Century Gothic"/>
          <w:sz w:val="22"/>
          <w:szCs w:val="22"/>
        </w:rPr>
        <w:t xml:space="preserve">s </w:t>
      </w:r>
      <w:r>
        <w:rPr>
          <w:rFonts w:ascii="Century Gothic" w:hAnsi="Century Gothic"/>
          <w:spacing w:val="5"/>
          <w:sz w:val="22"/>
          <w:szCs w:val="22"/>
        </w:rPr>
        <w:t>dan</w:t>
      </w:r>
      <w:r>
        <w:rPr>
          <w:rFonts w:ascii="Century Gothic" w:hAnsi="Century Gothic"/>
          <w:sz w:val="22"/>
          <w:szCs w:val="22"/>
        </w:rPr>
        <w:t xml:space="preserve">s </w:t>
      </w:r>
      <w:r>
        <w:rPr>
          <w:rFonts w:ascii="Century Gothic" w:hAnsi="Century Gothic"/>
          <w:spacing w:val="5"/>
          <w:sz w:val="22"/>
          <w:szCs w:val="22"/>
        </w:rPr>
        <w:t>l</w:t>
      </w:r>
      <w:r>
        <w:rPr>
          <w:rFonts w:ascii="Century Gothic" w:hAnsi="Century Gothic"/>
          <w:sz w:val="22"/>
          <w:szCs w:val="22"/>
        </w:rPr>
        <w:t xml:space="preserve">a </w:t>
      </w:r>
      <w:r>
        <w:rPr>
          <w:rFonts w:ascii="Century Gothic" w:hAnsi="Century Gothic"/>
          <w:spacing w:val="5"/>
          <w:sz w:val="22"/>
          <w:szCs w:val="22"/>
        </w:rPr>
        <w:t xml:space="preserve">soumission, </w:t>
      </w:r>
      <w:r>
        <w:rPr>
          <w:rFonts w:ascii="Century Gothic" w:hAnsi="Century Gothic"/>
          <w:sz w:val="22"/>
          <w:szCs w:val="22"/>
        </w:rPr>
        <w:t>sans préjudice des poursuites pénales qui pourraient être engagées contre lui.</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Article 4 : Candidats admis à concourir</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4.1. Si l’appel d’offres est restreint, la consultation s’adresse à tous les candidats retenus à l’issue de la procédure de pré-qualification.</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xml:space="preserve">4.2. En règle générale, l’appel d’offres s’adresse à </w:t>
      </w:r>
      <w:r>
        <w:rPr>
          <w:rFonts w:ascii="Century Gothic" w:hAnsi="Century Gothic"/>
          <w:spacing w:val="4"/>
          <w:sz w:val="22"/>
          <w:szCs w:val="22"/>
        </w:rPr>
        <w:t>tou</w:t>
      </w:r>
      <w:r>
        <w:rPr>
          <w:rFonts w:ascii="Century Gothic" w:hAnsi="Century Gothic"/>
          <w:sz w:val="22"/>
          <w:szCs w:val="22"/>
        </w:rPr>
        <w:t xml:space="preserve">s </w:t>
      </w:r>
      <w:r>
        <w:rPr>
          <w:rFonts w:ascii="Century Gothic" w:hAnsi="Century Gothic"/>
          <w:spacing w:val="4"/>
          <w:sz w:val="22"/>
          <w:szCs w:val="22"/>
        </w:rPr>
        <w:t>le</w:t>
      </w:r>
      <w:r>
        <w:rPr>
          <w:rFonts w:ascii="Century Gothic" w:hAnsi="Century Gothic"/>
          <w:sz w:val="22"/>
          <w:szCs w:val="22"/>
        </w:rPr>
        <w:t xml:space="preserve">s </w:t>
      </w:r>
      <w:r>
        <w:rPr>
          <w:rFonts w:ascii="Century Gothic" w:hAnsi="Century Gothic"/>
          <w:spacing w:val="4"/>
          <w:sz w:val="22"/>
          <w:szCs w:val="22"/>
        </w:rPr>
        <w:t>entrepreneurs</w:t>
      </w:r>
      <w:r>
        <w:rPr>
          <w:rFonts w:ascii="Century Gothic" w:hAnsi="Century Gothic"/>
          <w:sz w:val="22"/>
          <w:szCs w:val="22"/>
        </w:rPr>
        <w:t xml:space="preserve">, </w:t>
      </w:r>
      <w:r>
        <w:rPr>
          <w:rFonts w:ascii="Century Gothic" w:hAnsi="Century Gothic"/>
          <w:spacing w:val="4"/>
          <w:sz w:val="22"/>
          <w:szCs w:val="22"/>
        </w:rPr>
        <w:t>sou</w:t>
      </w:r>
      <w:r>
        <w:rPr>
          <w:rFonts w:ascii="Century Gothic" w:hAnsi="Century Gothic"/>
          <w:sz w:val="22"/>
          <w:szCs w:val="22"/>
        </w:rPr>
        <w:t xml:space="preserve">s </w:t>
      </w:r>
      <w:r>
        <w:rPr>
          <w:rFonts w:ascii="Century Gothic" w:hAnsi="Century Gothic"/>
          <w:spacing w:val="4"/>
          <w:sz w:val="22"/>
          <w:szCs w:val="22"/>
        </w:rPr>
        <w:t>réserv</w:t>
      </w:r>
      <w:r>
        <w:rPr>
          <w:rFonts w:ascii="Century Gothic" w:hAnsi="Century Gothic"/>
          <w:sz w:val="22"/>
          <w:szCs w:val="22"/>
        </w:rPr>
        <w:t xml:space="preserve">e </w:t>
      </w:r>
      <w:r>
        <w:rPr>
          <w:rFonts w:ascii="Century Gothic" w:hAnsi="Century Gothic"/>
          <w:spacing w:val="4"/>
          <w:sz w:val="22"/>
          <w:szCs w:val="22"/>
        </w:rPr>
        <w:t xml:space="preserve">des </w:t>
      </w:r>
      <w:r>
        <w:rPr>
          <w:rFonts w:ascii="Century Gothic" w:hAnsi="Century Gothic"/>
          <w:sz w:val="22"/>
          <w:szCs w:val="22"/>
        </w:rPr>
        <w:t>dispositions ci-après :</w:t>
      </w:r>
    </w:p>
    <w:p w:rsidR="00EC0AD1" w:rsidRDefault="00EC0AD1">
      <w:pPr>
        <w:widowControl w:val="0"/>
        <w:jc w:val="both"/>
        <w:rPr>
          <w:rFonts w:ascii="Century Gothic" w:hAnsi="Century Gothic"/>
          <w:sz w:val="22"/>
          <w:szCs w:val="22"/>
        </w:rPr>
      </w:pPr>
    </w:p>
    <w:p w:rsidR="00EC0AD1" w:rsidRDefault="00063132">
      <w:pPr>
        <w:widowControl w:val="0"/>
        <w:tabs>
          <w:tab w:val="left" w:pos="840"/>
          <w:tab w:val="left" w:pos="2700"/>
          <w:tab w:val="left" w:pos="3120"/>
          <w:tab w:val="left" w:pos="4140"/>
          <w:tab w:val="left" w:pos="4780"/>
        </w:tabs>
        <w:jc w:val="both"/>
        <w:rPr>
          <w:rFonts w:ascii="Century Gothic" w:hAnsi="Century Gothic"/>
          <w:sz w:val="22"/>
          <w:szCs w:val="22"/>
        </w:rPr>
      </w:pPr>
      <w:r>
        <w:rPr>
          <w:rFonts w:ascii="Century Gothic" w:hAnsi="Century Gothic"/>
          <w:sz w:val="22"/>
          <w:szCs w:val="22"/>
        </w:rPr>
        <w:t xml:space="preserve">a. </w:t>
      </w:r>
      <w:r>
        <w:rPr>
          <w:rFonts w:ascii="Century Gothic" w:hAnsi="Century Gothic"/>
          <w:spacing w:val="5"/>
          <w:sz w:val="22"/>
          <w:szCs w:val="22"/>
        </w:rPr>
        <w:t>U</w:t>
      </w:r>
      <w:r>
        <w:rPr>
          <w:rFonts w:ascii="Century Gothic" w:hAnsi="Century Gothic"/>
          <w:sz w:val="22"/>
          <w:szCs w:val="22"/>
        </w:rPr>
        <w:t xml:space="preserve">n </w:t>
      </w:r>
      <w:r>
        <w:rPr>
          <w:rFonts w:ascii="Century Gothic" w:hAnsi="Century Gothic"/>
          <w:spacing w:val="5"/>
          <w:sz w:val="22"/>
          <w:szCs w:val="22"/>
        </w:rPr>
        <w:t>soumissionnair</w:t>
      </w:r>
      <w:r>
        <w:rPr>
          <w:rFonts w:ascii="Century Gothic" w:hAnsi="Century Gothic"/>
          <w:sz w:val="22"/>
          <w:szCs w:val="22"/>
        </w:rPr>
        <w:t xml:space="preserve">e </w:t>
      </w:r>
      <w:r>
        <w:rPr>
          <w:rFonts w:ascii="Century Gothic" w:hAnsi="Century Gothic"/>
          <w:spacing w:val="5"/>
          <w:sz w:val="22"/>
          <w:szCs w:val="22"/>
        </w:rPr>
        <w:t>(</w:t>
      </w:r>
      <w:r>
        <w:rPr>
          <w:rFonts w:ascii="Century Gothic" w:hAnsi="Century Gothic"/>
          <w:sz w:val="22"/>
          <w:szCs w:val="22"/>
        </w:rPr>
        <w:t xml:space="preserve">y </w:t>
      </w:r>
      <w:r>
        <w:rPr>
          <w:rFonts w:ascii="Century Gothic" w:hAnsi="Century Gothic"/>
          <w:spacing w:val="5"/>
          <w:sz w:val="22"/>
          <w:szCs w:val="22"/>
        </w:rPr>
        <w:t>compri</w:t>
      </w:r>
      <w:r>
        <w:rPr>
          <w:rFonts w:ascii="Century Gothic" w:hAnsi="Century Gothic"/>
          <w:sz w:val="22"/>
          <w:szCs w:val="22"/>
        </w:rPr>
        <w:t xml:space="preserve">s </w:t>
      </w:r>
      <w:r>
        <w:rPr>
          <w:rFonts w:ascii="Century Gothic" w:hAnsi="Century Gothic"/>
          <w:spacing w:val="5"/>
          <w:sz w:val="22"/>
          <w:szCs w:val="22"/>
        </w:rPr>
        <w:t>tou</w:t>
      </w:r>
      <w:r>
        <w:rPr>
          <w:rFonts w:ascii="Century Gothic" w:hAnsi="Century Gothic"/>
          <w:sz w:val="22"/>
          <w:szCs w:val="22"/>
        </w:rPr>
        <w:t xml:space="preserve">s </w:t>
      </w:r>
      <w:r>
        <w:rPr>
          <w:rFonts w:ascii="Century Gothic" w:hAnsi="Century Gothic"/>
          <w:spacing w:val="5"/>
          <w:sz w:val="22"/>
          <w:szCs w:val="22"/>
        </w:rPr>
        <w:t xml:space="preserve">les </w:t>
      </w:r>
      <w:r>
        <w:rPr>
          <w:rFonts w:ascii="Century Gothic" w:hAnsi="Century Gothic"/>
          <w:sz w:val="22"/>
          <w:szCs w:val="22"/>
        </w:rPr>
        <w:t>membres d’un groupement d’entreprises et tous les sous-traitants du soumissionnaire) doit être d’un pays éligible, conformément à la convention de financement ;</w:t>
      </w:r>
    </w:p>
    <w:p w:rsidR="00EC0AD1" w:rsidRDefault="00EC0AD1">
      <w:pPr>
        <w:widowControl w:val="0"/>
        <w:jc w:val="both"/>
        <w:rPr>
          <w:rFonts w:ascii="Century Gothic" w:hAnsi="Century Gothic"/>
          <w:sz w:val="22"/>
          <w:szCs w:val="22"/>
        </w:rPr>
      </w:pPr>
    </w:p>
    <w:p w:rsidR="00EC0AD1" w:rsidRDefault="00063132">
      <w:pPr>
        <w:widowControl w:val="0"/>
        <w:ind w:left="340" w:right="95" w:hanging="340"/>
        <w:jc w:val="both"/>
        <w:rPr>
          <w:rFonts w:ascii="Century Gothic" w:hAnsi="Century Gothic"/>
          <w:sz w:val="22"/>
          <w:szCs w:val="22"/>
        </w:rPr>
      </w:pPr>
      <w:r>
        <w:rPr>
          <w:rFonts w:ascii="Century Gothic" w:hAnsi="Century Gothic"/>
          <w:sz w:val="22"/>
          <w:szCs w:val="22"/>
        </w:rPr>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EC0AD1" w:rsidRDefault="00EC0AD1">
      <w:pPr>
        <w:widowControl w:val="0"/>
        <w:spacing w:before="3" w:line="180" w:lineRule="exact"/>
        <w:rPr>
          <w:rFonts w:ascii="Century Gothic" w:hAnsi="Century Gothic"/>
          <w:sz w:val="22"/>
          <w:szCs w:val="22"/>
        </w:rPr>
      </w:pPr>
    </w:p>
    <w:p w:rsidR="00EC0AD1" w:rsidRDefault="00063132">
      <w:pPr>
        <w:widowControl w:val="0"/>
        <w:numPr>
          <w:ilvl w:val="2"/>
          <w:numId w:val="1"/>
        </w:numPr>
        <w:tabs>
          <w:tab w:val="left" w:pos="851"/>
        </w:tabs>
        <w:spacing w:before="57"/>
        <w:ind w:left="851" w:right="-134" w:hanging="142"/>
        <w:jc w:val="both"/>
        <w:rPr>
          <w:rFonts w:ascii="Century Gothic" w:hAnsi="Century Gothic"/>
          <w:sz w:val="22"/>
          <w:szCs w:val="22"/>
        </w:rPr>
      </w:pPr>
      <w:r>
        <w:rPr>
          <w:rFonts w:ascii="Century Gothic" w:hAnsi="Century Gothic"/>
          <w:sz w:val="22"/>
          <w:szCs w:val="22"/>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w:t>
      </w:r>
    </w:p>
    <w:p w:rsidR="00EC0AD1" w:rsidRDefault="00EC0AD1">
      <w:pPr>
        <w:widowControl w:val="0"/>
        <w:spacing w:before="13" w:line="100" w:lineRule="exact"/>
        <w:rPr>
          <w:rFonts w:ascii="Century Gothic" w:hAnsi="Century Gothic"/>
          <w:sz w:val="22"/>
          <w:szCs w:val="22"/>
        </w:rPr>
      </w:pPr>
    </w:p>
    <w:p w:rsidR="00EC0AD1" w:rsidRDefault="00063132">
      <w:pPr>
        <w:widowControl w:val="0"/>
        <w:tabs>
          <w:tab w:val="left" w:pos="851"/>
        </w:tabs>
        <w:ind w:left="851" w:right="-15" w:hanging="340"/>
        <w:jc w:val="both"/>
        <w:rPr>
          <w:rFonts w:ascii="Century Gothic" w:hAnsi="Century Gothic"/>
          <w:sz w:val="22"/>
          <w:szCs w:val="22"/>
        </w:rPr>
      </w:pPr>
      <w:r>
        <w:rPr>
          <w:rFonts w:ascii="Century Gothic" w:hAnsi="Century Gothic"/>
          <w:sz w:val="22"/>
          <w:szCs w:val="22"/>
        </w:rPr>
        <w:t>ii.</w:t>
      </w:r>
      <w:r>
        <w:rPr>
          <w:rFonts w:ascii="Century Gothic" w:hAnsi="Century Gothic"/>
          <w:sz w:val="22"/>
          <w:szCs w:val="22"/>
        </w:rPr>
        <w:tab/>
        <w:t>Présente plus d’une offre dans le cadre du présent appel d’offres, à l’exception des offres variantes autorisées selon la clause 17, le cas échéant ; cependant, ceci ne fait pas obstacle à la participation de sous- traitants dans plus d’une offre.</w:t>
      </w:r>
    </w:p>
    <w:p w:rsidR="00EC0AD1" w:rsidRDefault="00EC0AD1">
      <w:pPr>
        <w:widowControl w:val="0"/>
        <w:tabs>
          <w:tab w:val="left" w:pos="426"/>
        </w:tabs>
        <w:ind w:left="709" w:right="-15" w:hanging="198"/>
        <w:jc w:val="both"/>
        <w:rPr>
          <w:rFonts w:ascii="Century Gothic" w:hAnsi="Century Gothic"/>
          <w:sz w:val="22"/>
          <w:szCs w:val="22"/>
        </w:rPr>
      </w:pPr>
    </w:p>
    <w:p w:rsidR="00EC0AD1" w:rsidRDefault="00063132">
      <w:pPr>
        <w:widowControl w:val="0"/>
        <w:tabs>
          <w:tab w:val="left" w:pos="900"/>
        </w:tabs>
        <w:ind w:left="908" w:right="-15" w:hanging="397"/>
        <w:jc w:val="both"/>
        <w:rPr>
          <w:rFonts w:ascii="Century Gothic" w:hAnsi="Century Gothic"/>
          <w:sz w:val="22"/>
          <w:szCs w:val="22"/>
        </w:rPr>
      </w:pPr>
      <w:r>
        <w:rPr>
          <w:rFonts w:ascii="Century Gothic" w:hAnsi="Century Gothic"/>
          <w:sz w:val="22"/>
          <w:szCs w:val="22"/>
        </w:rPr>
        <w:t>iii</w:t>
      </w:r>
      <w:r>
        <w:rPr>
          <w:rFonts w:ascii="Century Gothic" w:hAnsi="Century Gothic"/>
          <w:sz w:val="22"/>
          <w:szCs w:val="22"/>
        </w:rPr>
        <w:tab/>
        <w:t>l’autorité contractante ou le maître d’ouvrage possèdent des intérêts financiers dans sa géographie du capital de nature à compromettre la transparence des procédures de passation des marchés publics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c. Le soumissionnaire ne doit pas être sous le coup d’une décision d’exclusion.</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xml:space="preserve">d. Une entreprise publique camerounaise peut participer à la consultation si elle démontre qu’elle est (i) juridiquement et financièrement autonome, (ii) administrée selon les règles du droit commercial et (iii) n’est pas sous </w:t>
      </w:r>
      <w:r>
        <w:rPr>
          <w:rFonts w:ascii="Century Gothic" w:hAnsi="Century Gothic"/>
          <w:spacing w:val="5"/>
          <w:sz w:val="22"/>
          <w:szCs w:val="22"/>
        </w:rPr>
        <w:t>l’autorit</w:t>
      </w:r>
      <w:r>
        <w:rPr>
          <w:rFonts w:ascii="Century Gothic" w:hAnsi="Century Gothic"/>
          <w:sz w:val="22"/>
          <w:szCs w:val="22"/>
        </w:rPr>
        <w:t xml:space="preserve">é </w:t>
      </w:r>
      <w:r>
        <w:rPr>
          <w:rFonts w:ascii="Century Gothic" w:hAnsi="Century Gothic"/>
          <w:spacing w:val="5"/>
          <w:sz w:val="22"/>
          <w:szCs w:val="22"/>
        </w:rPr>
        <w:t>direct</w:t>
      </w:r>
      <w:r>
        <w:rPr>
          <w:rFonts w:ascii="Century Gothic" w:hAnsi="Century Gothic"/>
          <w:sz w:val="22"/>
          <w:szCs w:val="22"/>
        </w:rPr>
        <w:t xml:space="preserve">e </w:t>
      </w:r>
      <w:r>
        <w:rPr>
          <w:rFonts w:ascii="Century Gothic" w:hAnsi="Century Gothic"/>
          <w:spacing w:val="5"/>
          <w:sz w:val="22"/>
          <w:szCs w:val="22"/>
        </w:rPr>
        <w:t>de l’Autorité Contractante ou du Maître d’Ouvrage</w:t>
      </w:r>
      <w:r>
        <w:rPr>
          <w:rFonts w:ascii="Century Gothic" w:hAnsi="Century Gothic"/>
          <w:sz w:val="22"/>
          <w:szCs w:val="22"/>
        </w:rPr>
        <w:t>.</w:t>
      </w:r>
    </w:p>
    <w:p w:rsidR="00EC0AD1" w:rsidRDefault="00EC0AD1">
      <w:pPr>
        <w:widowControl w:val="0"/>
        <w:jc w:val="both"/>
        <w:rPr>
          <w:rFonts w:ascii="Century Gothic" w:hAnsi="Century Gothic"/>
          <w:sz w:val="22"/>
          <w:szCs w:val="22"/>
        </w:rPr>
      </w:pPr>
    </w:p>
    <w:p w:rsidR="00EC0AD1" w:rsidRDefault="00063132">
      <w:pPr>
        <w:widowControl w:val="0"/>
        <w:tabs>
          <w:tab w:val="left" w:pos="2580"/>
          <w:tab w:val="left" w:pos="3920"/>
        </w:tabs>
        <w:jc w:val="both"/>
        <w:rPr>
          <w:rFonts w:ascii="Century Gothic" w:hAnsi="Century Gothic"/>
          <w:sz w:val="22"/>
          <w:szCs w:val="22"/>
        </w:rPr>
      </w:pPr>
      <w:r>
        <w:rPr>
          <w:rFonts w:ascii="Century Gothic" w:hAnsi="Century Gothic"/>
          <w:b/>
          <w:bCs/>
          <w:sz w:val="22"/>
          <w:szCs w:val="22"/>
        </w:rPr>
        <w:t xml:space="preserve">Article 5 : </w:t>
      </w:r>
      <w:r>
        <w:rPr>
          <w:rFonts w:ascii="Century Gothic" w:hAnsi="Century Gothic"/>
          <w:b/>
          <w:bCs/>
          <w:spacing w:val="5"/>
          <w:sz w:val="22"/>
          <w:szCs w:val="22"/>
        </w:rPr>
        <w:t>Matériaux</w:t>
      </w:r>
      <w:r>
        <w:rPr>
          <w:rFonts w:ascii="Century Gothic" w:hAnsi="Century Gothic"/>
          <w:b/>
          <w:bCs/>
          <w:sz w:val="22"/>
          <w:szCs w:val="22"/>
        </w:rPr>
        <w:t xml:space="preserve">, </w:t>
      </w:r>
      <w:r>
        <w:rPr>
          <w:rFonts w:ascii="Century Gothic" w:hAnsi="Century Gothic"/>
          <w:b/>
          <w:bCs/>
          <w:spacing w:val="5"/>
          <w:sz w:val="22"/>
          <w:szCs w:val="22"/>
        </w:rPr>
        <w:t>matériels</w:t>
      </w:r>
      <w:r>
        <w:rPr>
          <w:rFonts w:ascii="Century Gothic" w:hAnsi="Century Gothic"/>
          <w:b/>
          <w:bCs/>
          <w:sz w:val="22"/>
          <w:szCs w:val="22"/>
        </w:rPr>
        <w:t xml:space="preserve">, </w:t>
      </w:r>
      <w:r>
        <w:rPr>
          <w:rFonts w:ascii="Century Gothic" w:hAnsi="Century Gothic"/>
          <w:b/>
          <w:bCs/>
          <w:spacing w:val="5"/>
          <w:sz w:val="22"/>
          <w:szCs w:val="22"/>
        </w:rPr>
        <w:t xml:space="preserve">fournitures, </w:t>
      </w:r>
      <w:r>
        <w:rPr>
          <w:rFonts w:ascii="Century Gothic" w:hAnsi="Century Gothic"/>
          <w:b/>
          <w:bCs/>
          <w:sz w:val="22"/>
          <w:szCs w:val="22"/>
        </w:rPr>
        <w:t>équipements et services autorisés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5.1. Les matériaux, les matériels de l’Entrepreneur, les fournitures, équipements et services devant être fournis dans le cadre de la lettre commande doivent provenir de pays répondant aux critères de provenance définis dans le RPAO, et toutes les dépenses effectuées au titre de la lettre commande sont limitées aux dits matériaux, matériels, fournitures, équipements et services.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5.2. En vertudel’article5.1ci-dessus, le terme “provenir” désigne le lieu où les biens sont extraits, cultivés produits ou fabriqués et d’où proviennent les services.</w:t>
      </w: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Article 6 : Qualification du Soumissionnaire</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6.1. Les soumissionnaires doivent, comme partie intégrante de leur offre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a. Soumettre un pouvoir habilitant le signataire de la soumission à engager le Soumissionnaire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b. Fournir toutes les informations (compléter ou mettre à jour les informations jointes à leur demande de pré-qualification qui ont pu changer, au cas où les candidats sont fait l’objet d’une pré- qualification) demandées aux soumissionnaires, dans le RPAO, afin d’établir leur qualification pour exécuter le marché.</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Les informations relatives aux points suivants sont exigées le cas échéant :</w:t>
      </w:r>
    </w:p>
    <w:p w:rsidR="00EC0AD1" w:rsidRDefault="00EC0AD1">
      <w:pPr>
        <w:widowControl w:val="0"/>
        <w:ind w:left="851" w:hanging="284"/>
        <w:jc w:val="both"/>
        <w:rPr>
          <w:rFonts w:ascii="Century Gothic" w:hAnsi="Century Gothic"/>
          <w:sz w:val="22"/>
          <w:szCs w:val="22"/>
        </w:rPr>
      </w:pPr>
    </w:p>
    <w:p w:rsidR="00EC0AD1" w:rsidRDefault="00063132">
      <w:pPr>
        <w:widowControl w:val="0"/>
        <w:tabs>
          <w:tab w:val="left" w:pos="340"/>
        </w:tabs>
        <w:ind w:left="567" w:hanging="283"/>
        <w:jc w:val="both"/>
        <w:rPr>
          <w:rFonts w:ascii="Century Gothic" w:hAnsi="Century Gothic"/>
          <w:sz w:val="22"/>
          <w:szCs w:val="22"/>
        </w:rPr>
      </w:pPr>
      <w:r>
        <w:rPr>
          <w:rFonts w:ascii="Century Gothic" w:hAnsi="Century Gothic"/>
          <w:sz w:val="22"/>
          <w:szCs w:val="22"/>
        </w:rPr>
        <w:t>i.</w:t>
      </w:r>
      <w:r>
        <w:rPr>
          <w:rFonts w:ascii="Century Gothic" w:hAnsi="Century Gothic"/>
          <w:sz w:val="22"/>
          <w:szCs w:val="22"/>
        </w:rPr>
        <w:tab/>
        <w:t>La production des bilans certifiés et chiffres d’affaires récents ;</w:t>
      </w:r>
    </w:p>
    <w:p w:rsidR="00EC0AD1" w:rsidRDefault="00EC0AD1">
      <w:pPr>
        <w:widowControl w:val="0"/>
        <w:ind w:left="567" w:hanging="283"/>
        <w:jc w:val="both"/>
        <w:rPr>
          <w:rFonts w:ascii="Century Gothic" w:hAnsi="Century Gothic"/>
          <w:sz w:val="22"/>
          <w:szCs w:val="22"/>
        </w:rPr>
      </w:pPr>
    </w:p>
    <w:p w:rsidR="00EC0AD1" w:rsidRDefault="00063132">
      <w:pPr>
        <w:widowControl w:val="0"/>
        <w:ind w:left="567" w:hanging="283"/>
        <w:jc w:val="both"/>
        <w:rPr>
          <w:rFonts w:ascii="Century Gothic" w:hAnsi="Century Gothic"/>
          <w:sz w:val="22"/>
          <w:szCs w:val="22"/>
        </w:rPr>
      </w:pPr>
      <w:r>
        <w:rPr>
          <w:rFonts w:ascii="Century Gothic" w:hAnsi="Century Gothic"/>
          <w:sz w:val="22"/>
          <w:szCs w:val="22"/>
        </w:rPr>
        <w:t xml:space="preserve">ii. </w:t>
      </w:r>
      <w:r>
        <w:rPr>
          <w:rFonts w:ascii="Century Gothic" w:hAnsi="Century Gothic"/>
          <w:spacing w:val="2"/>
          <w:sz w:val="22"/>
          <w:szCs w:val="22"/>
        </w:rPr>
        <w:t>Accè</w:t>
      </w:r>
      <w:r>
        <w:rPr>
          <w:rFonts w:ascii="Century Gothic" w:hAnsi="Century Gothic"/>
          <w:sz w:val="22"/>
          <w:szCs w:val="22"/>
        </w:rPr>
        <w:t xml:space="preserve">s à </w:t>
      </w:r>
      <w:r>
        <w:rPr>
          <w:rFonts w:ascii="Century Gothic" w:hAnsi="Century Gothic"/>
          <w:spacing w:val="2"/>
          <w:sz w:val="22"/>
          <w:szCs w:val="22"/>
        </w:rPr>
        <w:t>un</w:t>
      </w:r>
      <w:r>
        <w:rPr>
          <w:rFonts w:ascii="Century Gothic" w:hAnsi="Century Gothic"/>
          <w:sz w:val="22"/>
          <w:szCs w:val="22"/>
        </w:rPr>
        <w:t xml:space="preserve">e </w:t>
      </w:r>
      <w:r>
        <w:rPr>
          <w:rFonts w:ascii="Century Gothic" w:hAnsi="Century Gothic"/>
          <w:spacing w:val="2"/>
          <w:sz w:val="22"/>
          <w:szCs w:val="22"/>
        </w:rPr>
        <w:t>lign</w:t>
      </w:r>
      <w:r>
        <w:rPr>
          <w:rFonts w:ascii="Century Gothic" w:hAnsi="Century Gothic"/>
          <w:sz w:val="22"/>
          <w:szCs w:val="22"/>
        </w:rPr>
        <w:t xml:space="preserve">e </w:t>
      </w:r>
      <w:r>
        <w:rPr>
          <w:rFonts w:ascii="Century Gothic" w:hAnsi="Century Gothic"/>
          <w:spacing w:val="2"/>
          <w:sz w:val="22"/>
          <w:szCs w:val="22"/>
        </w:rPr>
        <w:t>d</w:t>
      </w:r>
      <w:r>
        <w:rPr>
          <w:rFonts w:ascii="Century Gothic" w:hAnsi="Century Gothic"/>
          <w:sz w:val="22"/>
          <w:szCs w:val="22"/>
        </w:rPr>
        <w:t xml:space="preserve">e </w:t>
      </w:r>
      <w:r>
        <w:rPr>
          <w:rFonts w:ascii="Century Gothic" w:hAnsi="Century Gothic"/>
          <w:spacing w:val="2"/>
          <w:sz w:val="22"/>
          <w:szCs w:val="22"/>
        </w:rPr>
        <w:t>crédi</w:t>
      </w:r>
      <w:r>
        <w:rPr>
          <w:rFonts w:ascii="Century Gothic" w:hAnsi="Century Gothic"/>
          <w:sz w:val="22"/>
          <w:szCs w:val="22"/>
        </w:rPr>
        <w:t xml:space="preserve">t </w:t>
      </w:r>
      <w:r>
        <w:rPr>
          <w:rFonts w:ascii="Century Gothic" w:hAnsi="Century Gothic"/>
          <w:spacing w:val="2"/>
          <w:sz w:val="22"/>
          <w:szCs w:val="22"/>
        </w:rPr>
        <w:t>o</w:t>
      </w:r>
      <w:r>
        <w:rPr>
          <w:rFonts w:ascii="Century Gothic" w:hAnsi="Century Gothic"/>
          <w:sz w:val="22"/>
          <w:szCs w:val="22"/>
        </w:rPr>
        <w:t xml:space="preserve">u </w:t>
      </w:r>
      <w:r>
        <w:rPr>
          <w:rFonts w:ascii="Century Gothic" w:hAnsi="Century Gothic"/>
          <w:spacing w:val="2"/>
          <w:sz w:val="22"/>
          <w:szCs w:val="22"/>
        </w:rPr>
        <w:t xml:space="preserve">disposition </w:t>
      </w:r>
      <w:r>
        <w:rPr>
          <w:rFonts w:ascii="Century Gothic" w:hAnsi="Century Gothic"/>
          <w:sz w:val="22"/>
          <w:szCs w:val="22"/>
        </w:rPr>
        <w:t>d’autres ressources financières ;</w:t>
      </w:r>
    </w:p>
    <w:p w:rsidR="00EC0AD1" w:rsidRDefault="00EC0AD1">
      <w:pPr>
        <w:widowControl w:val="0"/>
        <w:ind w:left="567" w:hanging="283"/>
        <w:jc w:val="both"/>
        <w:rPr>
          <w:rFonts w:ascii="Century Gothic" w:hAnsi="Century Gothic"/>
          <w:sz w:val="22"/>
          <w:szCs w:val="22"/>
        </w:rPr>
      </w:pPr>
    </w:p>
    <w:p w:rsidR="00EC0AD1" w:rsidRDefault="00063132">
      <w:pPr>
        <w:widowControl w:val="0"/>
        <w:ind w:left="567" w:hanging="283"/>
        <w:jc w:val="both"/>
        <w:rPr>
          <w:rFonts w:ascii="Century Gothic" w:hAnsi="Century Gothic"/>
          <w:sz w:val="22"/>
          <w:szCs w:val="22"/>
        </w:rPr>
      </w:pPr>
      <w:r>
        <w:rPr>
          <w:rFonts w:ascii="Century Gothic" w:hAnsi="Century Gothic"/>
          <w:sz w:val="22"/>
          <w:szCs w:val="22"/>
        </w:rPr>
        <w:t xml:space="preserve">iii. </w:t>
      </w:r>
      <w:r>
        <w:rPr>
          <w:rFonts w:ascii="Century Gothic" w:hAnsi="Century Gothic"/>
          <w:spacing w:val="5"/>
          <w:sz w:val="22"/>
          <w:szCs w:val="22"/>
        </w:rPr>
        <w:t>Le</w:t>
      </w:r>
      <w:r>
        <w:rPr>
          <w:rFonts w:ascii="Century Gothic" w:hAnsi="Century Gothic"/>
          <w:sz w:val="22"/>
          <w:szCs w:val="22"/>
        </w:rPr>
        <w:t xml:space="preserve">s </w:t>
      </w:r>
      <w:r>
        <w:rPr>
          <w:rFonts w:ascii="Century Gothic" w:hAnsi="Century Gothic"/>
          <w:spacing w:val="5"/>
          <w:sz w:val="22"/>
          <w:szCs w:val="22"/>
        </w:rPr>
        <w:t>commande</w:t>
      </w:r>
      <w:r>
        <w:rPr>
          <w:rFonts w:ascii="Century Gothic" w:hAnsi="Century Gothic"/>
          <w:sz w:val="22"/>
          <w:szCs w:val="22"/>
        </w:rPr>
        <w:t xml:space="preserve">s </w:t>
      </w:r>
      <w:r>
        <w:rPr>
          <w:rFonts w:ascii="Century Gothic" w:hAnsi="Century Gothic"/>
          <w:spacing w:val="5"/>
          <w:sz w:val="22"/>
          <w:szCs w:val="22"/>
        </w:rPr>
        <w:t>acquise</w:t>
      </w:r>
      <w:r>
        <w:rPr>
          <w:rFonts w:ascii="Century Gothic" w:hAnsi="Century Gothic"/>
          <w:sz w:val="22"/>
          <w:szCs w:val="22"/>
        </w:rPr>
        <w:t xml:space="preserve">s </w:t>
      </w:r>
      <w:r>
        <w:rPr>
          <w:rFonts w:ascii="Century Gothic" w:hAnsi="Century Gothic"/>
          <w:spacing w:val="5"/>
          <w:sz w:val="22"/>
          <w:szCs w:val="22"/>
        </w:rPr>
        <w:t>e</w:t>
      </w:r>
      <w:r>
        <w:rPr>
          <w:rFonts w:ascii="Century Gothic" w:hAnsi="Century Gothic"/>
          <w:sz w:val="22"/>
          <w:szCs w:val="22"/>
        </w:rPr>
        <w:t xml:space="preserve">t </w:t>
      </w:r>
      <w:r>
        <w:rPr>
          <w:rFonts w:ascii="Century Gothic" w:hAnsi="Century Gothic"/>
          <w:spacing w:val="5"/>
          <w:sz w:val="22"/>
          <w:szCs w:val="22"/>
        </w:rPr>
        <w:t>le</w:t>
      </w:r>
      <w:r>
        <w:rPr>
          <w:rFonts w:ascii="Century Gothic" w:hAnsi="Century Gothic"/>
          <w:sz w:val="22"/>
          <w:szCs w:val="22"/>
        </w:rPr>
        <w:t xml:space="preserve">s </w:t>
      </w:r>
      <w:r>
        <w:rPr>
          <w:rFonts w:ascii="Century Gothic" w:hAnsi="Century Gothic"/>
          <w:spacing w:val="5"/>
          <w:sz w:val="22"/>
          <w:szCs w:val="22"/>
        </w:rPr>
        <w:t xml:space="preserve">marchés </w:t>
      </w:r>
      <w:r>
        <w:rPr>
          <w:rFonts w:ascii="Century Gothic" w:hAnsi="Century Gothic"/>
          <w:sz w:val="22"/>
          <w:szCs w:val="22"/>
        </w:rPr>
        <w:t>attribués ;</w:t>
      </w:r>
    </w:p>
    <w:p w:rsidR="00EC0AD1" w:rsidRDefault="00EC0AD1">
      <w:pPr>
        <w:widowControl w:val="0"/>
        <w:ind w:left="567" w:hanging="283"/>
        <w:jc w:val="both"/>
        <w:rPr>
          <w:rFonts w:ascii="Century Gothic" w:hAnsi="Century Gothic"/>
          <w:sz w:val="22"/>
          <w:szCs w:val="22"/>
        </w:rPr>
      </w:pPr>
    </w:p>
    <w:p w:rsidR="00EC0AD1" w:rsidRDefault="00063132">
      <w:pPr>
        <w:widowControl w:val="0"/>
        <w:ind w:left="567" w:hanging="283"/>
        <w:jc w:val="both"/>
        <w:rPr>
          <w:rFonts w:ascii="Century Gothic" w:hAnsi="Century Gothic"/>
          <w:sz w:val="22"/>
          <w:szCs w:val="22"/>
        </w:rPr>
      </w:pPr>
      <w:r>
        <w:rPr>
          <w:rFonts w:ascii="Century Gothic" w:hAnsi="Century Gothic"/>
          <w:sz w:val="22"/>
          <w:szCs w:val="22"/>
        </w:rPr>
        <w:t>iv. Les litiges en cours ;</w:t>
      </w:r>
    </w:p>
    <w:p w:rsidR="00EC0AD1" w:rsidRDefault="00EC0AD1">
      <w:pPr>
        <w:widowControl w:val="0"/>
        <w:ind w:left="567" w:hanging="283"/>
        <w:jc w:val="both"/>
        <w:rPr>
          <w:rFonts w:ascii="Century Gothic" w:hAnsi="Century Gothic"/>
          <w:sz w:val="22"/>
          <w:szCs w:val="22"/>
        </w:rPr>
      </w:pPr>
    </w:p>
    <w:p w:rsidR="00EC0AD1" w:rsidRDefault="00063132">
      <w:pPr>
        <w:widowControl w:val="0"/>
        <w:ind w:left="567" w:hanging="283"/>
        <w:jc w:val="both"/>
        <w:rPr>
          <w:rFonts w:ascii="Century Gothic" w:hAnsi="Century Gothic"/>
          <w:sz w:val="22"/>
          <w:szCs w:val="22"/>
        </w:rPr>
      </w:pPr>
      <w:r>
        <w:rPr>
          <w:rFonts w:ascii="Century Gothic" w:hAnsi="Century Gothic"/>
          <w:sz w:val="22"/>
          <w:szCs w:val="22"/>
        </w:rPr>
        <w:t>v. La disponibilité du matériel indispensable.</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xml:space="preserve">6.2. </w:t>
      </w:r>
      <w:r>
        <w:rPr>
          <w:rFonts w:ascii="Century Gothic" w:hAnsi="Century Gothic"/>
          <w:spacing w:val="4"/>
          <w:sz w:val="22"/>
          <w:szCs w:val="22"/>
        </w:rPr>
        <w:t>Le</w:t>
      </w:r>
      <w:r>
        <w:rPr>
          <w:rFonts w:ascii="Century Gothic" w:hAnsi="Century Gothic"/>
          <w:sz w:val="22"/>
          <w:szCs w:val="22"/>
        </w:rPr>
        <w:t xml:space="preserve">s </w:t>
      </w:r>
      <w:r>
        <w:rPr>
          <w:rFonts w:ascii="Century Gothic" w:hAnsi="Century Gothic"/>
          <w:spacing w:val="4"/>
          <w:sz w:val="22"/>
          <w:szCs w:val="22"/>
        </w:rPr>
        <w:t>soumission</w:t>
      </w:r>
      <w:r>
        <w:rPr>
          <w:rFonts w:ascii="Century Gothic" w:hAnsi="Century Gothic"/>
          <w:sz w:val="22"/>
          <w:szCs w:val="22"/>
        </w:rPr>
        <w:t xml:space="preserve">s </w:t>
      </w:r>
      <w:r>
        <w:rPr>
          <w:rFonts w:ascii="Century Gothic" w:hAnsi="Century Gothic"/>
          <w:spacing w:val="4"/>
          <w:sz w:val="22"/>
          <w:szCs w:val="22"/>
        </w:rPr>
        <w:t>présentée</w:t>
      </w:r>
      <w:r>
        <w:rPr>
          <w:rFonts w:ascii="Century Gothic" w:hAnsi="Century Gothic"/>
          <w:sz w:val="22"/>
          <w:szCs w:val="22"/>
        </w:rPr>
        <w:t xml:space="preserve">s </w:t>
      </w:r>
      <w:r>
        <w:rPr>
          <w:rFonts w:ascii="Century Gothic" w:hAnsi="Century Gothic"/>
          <w:spacing w:val="4"/>
          <w:sz w:val="22"/>
          <w:szCs w:val="22"/>
        </w:rPr>
        <w:t>pa</w:t>
      </w:r>
      <w:r>
        <w:rPr>
          <w:rFonts w:ascii="Century Gothic" w:hAnsi="Century Gothic"/>
          <w:sz w:val="22"/>
          <w:szCs w:val="22"/>
        </w:rPr>
        <w:t xml:space="preserve">r </w:t>
      </w:r>
      <w:r>
        <w:rPr>
          <w:rFonts w:ascii="Century Gothic" w:hAnsi="Century Gothic"/>
          <w:spacing w:val="4"/>
          <w:sz w:val="22"/>
          <w:szCs w:val="22"/>
        </w:rPr>
        <w:t>deu</w:t>
      </w:r>
      <w:r>
        <w:rPr>
          <w:rFonts w:ascii="Century Gothic" w:hAnsi="Century Gothic"/>
          <w:sz w:val="22"/>
          <w:szCs w:val="22"/>
        </w:rPr>
        <w:t xml:space="preserve">x </w:t>
      </w:r>
      <w:r>
        <w:rPr>
          <w:rFonts w:ascii="Century Gothic" w:hAnsi="Century Gothic"/>
          <w:spacing w:val="4"/>
          <w:sz w:val="22"/>
          <w:szCs w:val="22"/>
        </w:rPr>
        <w:t xml:space="preserve">ou </w:t>
      </w:r>
      <w:r>
        <w:rPr>
          <w:rFonts w:ascii="Century Gothic" w:hAnsi="Century Gothic"/>
          <w:sz w:val="22"/>
          <w:szCs w:val="22"/>
        </w:rPr>
        <w:t>plusieurs entrepreneurs groupés (cotraitance) doivent satisfaire aux conditions suivantes :</w:t>
      </w:r>
    </w:p>
    <w:p w:rsidR="00EC0AD1" w:rsidRDefault="00EC0AD1">
      <w:pPr>
        <w:widowControl w:val="0"/>
        <w:jc w:val="both"/>
        <w:rPr>
          <w:rFonts w:ascii="Century Gothic" w:hAnsi="Century Gothic"/>
          <w:sz w:val="22"/>
          <w:szCs w:val="22"/>
        </w:rPr>
      </w:pPr>
    </w:p>
    <w:p w:rsidR="00EC0AD1" w:rsidRDefault="00063132">
      <w:pPr>
        <w:widowControl w:val="0"/>
        <w:tabs>
          <w:tab w:val="left" w:pos="1160"/>
          <w:tab w:val="left" w:pos="1980"/>
          <w:tab w:val="left" w:pos="2900"/>
          <w:tab w:val="left" w:pos="3600"/>
          <w:tab w:val="left" w:pos="4700"/>
        </w:tabs>
        <w:jc w:val="both"/>
        <w:rPr>
          <w:rFonts w:ascii="Century Gothic" w:hAnsi="Century Gothic"/>
          <w:sz w:val="22"/>
          <w:szCs w:val="22"/>
        </w:rPr>
      </w:pPr>
      <w:r>
        <w:rPr>
          <w:rFonts w:ascii="Century Gothic" w:hAnsi="Century Gothic"/>
          <w:sz w:val="22"/>
          <w:szCs w:val="22"/>
        </w:rPr>
        <w:t xml:space="preserve">a. </w:t>
      </w:r>
      <w:r>
        <w:rPr>
          <w:rFonts w:ascii="Century Gothic" w:hAnsi="Century Gothic"/>
          <w:spacing w:val="5"/>
          <w:sz w:val="22"/>
          <w:szCs w:val="22"/>
        </w:rPr>
        <w:t>L’offr</w:t>
      </w:r>
      <w:r>
        <w:rPr>
          <w:rFonts w:ascii="Century Gothic" w:hAnsi="Century Gothic"/>
          <w:sz w:val="22"/>
          <w:szCs w:val="22"/>
        </w:rPr>
        <w:t xml:space="preserve">e </w:t>
      </w:r>
      <w:r>
        <w:rPr>
          <w:rFonts w:ascii="Century Gothic" w:hAnsi="Century Gothic"/>
          <w:spacing w:val="5"/>
          <w:sz w:val="22"/>
          <w:szCs w:val="22"/>
        </w:rPr>
        <w:t>devr</w:t>
      </w:r>
      <w:r>
        <w:rPr>
          <w:rFonts w:ascii="Century Gothic" w:hAnsi="Century Gothic"/>
          <w:sz w:val="22"/>
          <w:szCs w:val="22"/>
        </w:rPr>
        <w:t xml:space="preserve">a </w:t>
      </w:r>
      <w:r>
        <w:rPr>
          <w:rFonts w:ascii="Century Gothic" w:hAnsi="Century Gothic"/>
          <w:spacing w:val="5"/>
          <w:sz w:val="22"/>
          <w:szCs w:val="22"/>
        </w:rPr>
        <w:t>inclur</w:t>
      </w:r>
      <w:r>
        <w:rPr>
          <w:rFonts w:ascii="Century Gothic" w:hAnsi="Century Gothic"/>
          <w:sz w:val="22"/>
          <w:szCs w:val="22"/>
        </w:rPr>
        <w:t xml:space="preserve">e </w:t>
      </w:r>
      <w:r>
        <w:rPr>
          <w:rFonts w:ascii="Century Gothic" w:hAnsi="Century Gothic"/>
          <w:spacing w:val="5"/>
          <w:sz w:val="22"/>
          <w:szCs w:val="22"/>
        </w:rPr>
        <w:t>pou</w:t>
      </w:r>
      <w:r>
        <w:rPr>
          <w:rFonts w:ascii="Century Gothic" w:hAnsi="Century Gothic"/>
          <w:sz w:val="22"/>
          <w:szCs w:val="22"/>
        </w:rPr>
        <w:t xml:space="preserve">r </w:t>
      </w:r>
      <w:r>
        <w:rPr>
          <w:rFonts w:ascii="Century Gothic" w:hAnsi="Century Gothic"/>
          <w:spacing w:val="5"/>
          <w:sz w:val="22"/>
          <w:szCs w:val="22"/>
        </w:rPr>
        <w:t>chacun</w:t>
      </w:r>
      <w:r>
        <w:rPr>
          <w:rFonts w:ascii="Century Gothic" w:hAnsi="Century Gothic"/>
          <w:sz w:val="22"/>
          <w:szCs w:val="22"/>
        </w:rPr>
        <w:t xml:space="preserve">e </w:t>
      </w:r>
      <w:r>
        <w:rPr>
          <w:rFonts w:ascii="Century Gothic" w:hAnsi="Century Gothic"/>
          <w:spacing w:val="5"/>
          <w:sz w:val="22"/>
          <w:szCs w:val="22"/>
        </w:rPr>
        <w:t xml:space="preserve">des </w:t>
      </w:r>
      <w:r>
        <w:rPr>
          <w:rFonts w:ascii="Century Gothic" w:hAnsi="Century Gothic"/>
          <w:sz w:val="22"/>
          <w:szCs w:val="22"/>
        </w:rPr>
        <w:t xml:space="preserve">entreprises, tous les renseignements énumérés à l’Article 6.1 ci-dessus. Le RPAO devra préciser les informations à fournir par le groupement </w:t>
      </w:r>
      <w:r>
        <w:rPr>
          <w:rFonts w:ascii="Century Gothic" w:hAnsi="Century Gothic"/>
          <w:spacing w:val="5"/>
          <w:sz w:val="22"/>
          <w:szCs w:val="22"/>
        </w:rPr>
        <w:t>e</w:t>
      </w:r>
      <w:r>
        <w:rPr>
          <w:rFonts w:ascii="Century Gothic" w:hAnsi="Century Gothic"/>
          <w:sz w:val="22"/>
          <w:szCs w:val="22"/>
        </w:rPr>
        <w:t xml:space="preserve">t </w:t>
      </w:r>
      <w:r>
        <w:rPr>
          <w:rFonts w:ascii="Century Gothic" w:hAnsi="Century Gothic"/>
          <w:spacing w:val="5"/>
          <w:sz w:val="22"/>
          <w:szCs w:val="22"/>
        </w:rPr>
        <w:t>celle</w:t>
      </w:r>
      <w:r>
        <w:rPr>
          <w:rFonts w:ascii="Century Gothic" w:hAnsi="Century Gothic"/>
          <w:sz w:val="22"/>
          <w:szCs w:val="22"/>
        </w:rPr>
        <w:t xml:space="preserve">s à </w:t>
      </w:r>
      <w:r>
        <w:rPr>
          <w:rFonts w:ascii="Century Gothic" w:hAnsi="Century Gothic"/>
          <w:spacing w:val="5"/>
          <w:sz w:val="22"/>
          <w:szCs w:val="22"/>
        </w:rPr>
        <w:t>fourni</w:t>
      </w:r>
      <w:r>
        <w:rPr>
          <w:rFonts w:ascii="Century Gothic" w:hAnsi="Century Gothic"/>
          <w:sz w:val="22"/>
          <w:szCs w:val="22"/>
        </w:rPr>
        <w:t xml:space="preserve">r </w:t>
      </w:r>
      <w:r>
        <w:rPr>
          <w:rFonts w:ascii="Century Gothic" w:hAnsi="Century Gothic"/>
          <w:spacing w:val="5"/>
          <w:sz w:val="22"/>
          <w:szCs w:val="22"/>
        </w:rPr>
        <w:t>pa</w:t>
      </w:r>
      <w:r>
        <w:rPr>
          <w:rFonts w:ascii="Century Gothic" w:hAnsi="Century Gothic"/>
          <w:sz w:val="22"/>
          <w:szCs w:val="22"/>
        </w:rPr>
        <w:t xml:space="preserve">r </w:t>
      </w:r>
      <w:r>
        <w:rPr>
          <w:rFonts w:ascii="Century Gothic" w:hAnsi="Century Gothic"/>
          <w:spacing w:val="5"/>
          <w:sz w:val="22"/>
          <w:szCs w:val="22"/>
        </w:rPr>
        <w:t>chaqu</w:t>
      </w:r>
      <w:r>
        <w:rPr>
          <w:rFonts w:ascii="Century Gothic" w:hAnsi="Century Gothic"/>
          <w:sz w:val="22"/>
          <w:szCs w:val="22"/>
        </w:rPr>
        <w:t xml:space="preserve">e </w:t>
      </w:r>
      <w:r>
        <w:rPr>
          <w:rFonts w:ascii="Century Gothic" w:hAnsi="Century Gothic"/>
          <w:spacing w:val="5"/>
          <w:sz w:val="22"/>
          <w:szCs w:val="22"/>
        </w:rPr>
        <w:t>membr</w:t>
      </w:r>
      <w:r>
        <w:rPr>
          <w:rFonts w:ascii="Century Gothic" w:hAnsi="Century Gothic"/>
          <w:sz w:val="22"/>
          <w:szCs w:val="22"/>
        </w:rPr>
        <w:t xml:space="preserve">e </w:t>
      </w:r>
      <w:r>
        <w:rPr>
          <w:rFonts w:ascii="Century Gothic" w:hAnsi="Century Gothic"/>
          <w:spacing w:val="5"/>
          <w:sz w:val="22"/>
          <w:szCs w:val="22"/>
        </w:rPr>
        <w:t xml:space="preserve">du </w:t>
      </w:r>
      <w:r>
        <w:rPr>
          <w:rFonts w:ascii="Century Gothic" w:hAnsi="Century Gothic"/>
          <w:sz w:val="22"/>
          <w:szCs w:val="22"/>
        </w:rPr>
        <w:t>groupement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b. L’offre et le marché doivent être signés de façon à obliger tous les membres du groupement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c. La nature du groupement (conjoint ou solidaire tel que requis dans le RPAO) doit être précisée et justifiée par la production d’une copie de l’accord de groupement en bonne et due forme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d. Le membre du groupement désigné comme mandataire, représentera l’ensemble des entreprises vis-à-vis du Maître d’Ouvrage et de l’Autorité Contractante pour l’exécution de la lettre commande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e. En cas de groupement solidaire, les Co - traitants se répartissent les payements qui sont effectués par le Maître d’Ouvrage dans un compte unique ; en revanche, chaque entreprise est payée par le Maître d’Ouvrage dans son propre compte, lorsqu’il s’agit d’un groupement conjoint.</w:t>
      </w:r>
    </w:p>
    <w:p w:rsidR="00EC0AD1" w:rsidRDefault="00EC0AD1">
      <w:pPr>
        <w:widowControl w:val="0"/>
        <w:jc w:val="both"/>
        <w:rPr>
          <w:rFonts w:ascii="Century Gothic" w:hAnsi="Century Gothic"/>
          <w:sz w:val="22"/>
          <w:szCs w:val="22"/>
        </w:rPr>
      </w:pPr>
    </w:p>
    <w:p w:rsidR="00EC0AD1" w:rsidRDefault="00063132">
      <w:pPr>
        <w:widowControl w:val="0"/>
        <w:tabs>
          <w:tab w:val="left" w:pos="1080"/>
          <w:tab w:val="left" w:pos="1680"/>
          <w:tab w:val="left" w:pos="2260"/>
          <w:tab w:val="left" w:pos="3060"/>
          <w:tab w:val="left" w:pos="3640"/>
          <w:tab w:val="left" w:pos="4000"/>
          <w:tab w:val="left" w:pos="4640"/>
        </w:tabs>
        <w:jc w:val="both"/>
        <w:rPr>
          <w:rFonts w:ascii="Century Gothic" w:hAnsi="Century Gothic"/>
          <w:sz w:val="22"/>
          <w:szCs w:val="22"/>
        </w:rPr>
      </w:pPr>
      <w:r>
        <w:rPr>
          <w:rFonts w:ascii="Century Gothic" w:hAnsi="Century Gothic"/>
          <w:sz w:val="22"/>
          <w:szCs w:val="22"/>
        </w:rPr>
        <w:t>6.3. Les soumissionnaires doivent également présenter des propositions suffisamment détaillées pour démontrer qu’elles sont conformes aux spécifications techniques et aux délais d’exécution visés dans le RPAO.</w:t>
      </w:r>
    </w:p>
    <w:p w:rsidR="00EC0AD1" w:rsidRDefault="00EC0AD1">
      <w:pPr>
        <w:widowControl w:val="0"/>
        <w:tabs>
          <w:tab w:val="left" w:pos="1080"/>
          <w:tab w:val="left" w:pos="1680"/>
          <w:tab w:val="left" w:pos="2260"/>
          <w:tab w:val="left" w:pos="3060"/>
          <w:tab w:val="left" w:pos="3640"/>
          <w:tab w:val="left" w:pos="4000"/>
          <w:tab w:val="left" w:pos="4640"/>
        </w:tabs>
        <w:jc w:val="both"/>
        <w:rPr>
          <w:rFonts w:ascii="Century Gothic" w:hAnsi="Century Gothic"/>
          <w:sz w:val="22"/>
          <w:szCs w:val="22"/>
        </w:rPr>
      </w:pPr>
    </w:p>
    <w:p w:rsidR="00EC0AD1" w:rsidRDefault="00063132">
      <w:pPr>
        <w:widowControl w:val="0"/>
        <w:tabs>
          <w:tab w:val="left" w:pos="1080"/>
          <w:tab w:val="left" w:pos="1680"/>
          <w:tab w:val="left" w:pos="2260"/>
          <w:tab w:val="left" w:pos="3060"/>
          <w:tab w:val="left" w:pos="3640"/>
          <w:tab w:val="left" w:pos="4000"/>
          <w:tab w:val="left" w:pos="4640"/>
        </w:tabs>
        <w:jc w:val="both"/>
        <w:rPr>
          <w:rFonts w:ascii="Century Gothic" w:hAnsi="Century Gothic"/>
          <w:sz w:val="22"/>
          <w:szCs w:val="22"/>
        </w:rPr>
      </w:pPr>
      <w:r>
        <w:rPr>
          <w:rFonts w:ascii="Century Gothic" w:hAnsi="Century Gothic"/>
          <w:sz w:val="22"/>
          <w:szCs w:val="22"/>
        </w:rPr>
        <w:t xml:space="preserve">6.4. Les soumissionnaires qui sollicitent le bénéfice d’une marge de préférence, doivent fournir </w:t>
      </w:r>
      <w:r>
        <w:rPr>
          <w:rFonts w:ascii="Century Gothic" w:hAnsi="Century Gothic"/>
          <w:spacing w:val="2"/>
          <w:sz w:val="22"/>
          <w:szCs w:val="22"/>
        </w:rPr>
        <w:t>tou</w:t>
      </w:r>
      <w:r>
        <w:rPr>
          <w:rFonts w:ascii="Century Gothic" w:hAnsi="Century Gothic"/>
          <w:sz w:val="22"/>
          <w:szCs w:val="22"/>
        </w:rPr>
        <w:t xml:space="preserve">s </w:t>
      </w:r>
      <w:r>
        <w:rPr>
          <w:rFonts w:ascii="Century Gothic" w:hAnsi="Century Gothic"/>
          <w:spacing w:val="2"/>
          <w:sz w:val="22"/>
          <w:szCs w:val="22"/>
        </w:rPr>
        <w:t>le</w:t>
      </w:r>
      <w:r>
        <w:rPr>
          <w:rFonts w:ascii="Century Gothic" w:hAnsi="Century Gothic"/>
          <w:sz w:val="22"/>
          <w:szCs w:val="22"/>
        </w:rPr>
        <w:t xml:space="preserve">s </w:t>
      </w:r>
      <w:r>
        <w:rPr>
          <w:rFonts w:ascii="Century Gothic" w:hAnsi="Century Gothic"/>
          <w:spacing w:val="2"/>
          <w:sz w:val="22"/>
          <w:szCs w:val="22"/>
        </w:rPr>
        <w:t>renseignement</w:t>
      </w:r>
      <w:r>
        <w:rPr>
          <w:rFonts w:ascii="Century Gothic" w:hAnsi="Century Gothic"/>
          <w:sz w:val="22"/>
          <w:szCs w:val="22"/>
        </w:rPr>
        <w:t xml:space="preserve">s </w:t>
      </w:r>
      <w:r>
        <w:rPr>
          <w:rFonts w:ascii="Century Gothic" w:hAnsi="Century Gothic"/>
          <w:spacing w:val="2"/>
          <w:sz w:val="22"/>
          <w:szCs w:val="22"/>
        </w:rPr>
        <w:t>nécessaire</w:t>
      </w:r>
      <w:r>
        <w:rPr>
          <w:rFonts w:ascii="Century Gothic" w:hAnsi="Century Gothic"/>
          <w:sz w:val="22"/>
          <w:szCs w:val="22"/>
        </w:rPr>
        <w:t xml:space="preserve">s </w:t>
      </w:r>
      <w:r>
        <w:rPr>
          <w:rFonts w:ascii="Century Gothic" w:hAnsi="Century Gothic"/>
          <w:spacing w:val="2"/>
          <w:sz w:val="22"/>
          <w:szCs w:val="22"/>
        </w:rPr>
        <w:t xml:space="preserve">pour </w:t>
      </w:r>
      <w:r>
        <w:rPr>
          <w:rFonts w:ascii="Century Gothic" w:hAnsi="Century Gothic"/>
          <w:sz w:val="22"/>
          <w:szCs w:val="22"/>
        </w:rPr>
        <w:t>prouver qu’ils satisfont aux critères d’éligibilité décrits à l’article 33duRGAO.</w:t>
      </w: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Article 7 : Visite du site des travaux</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xml:space="preserve">7.1. Il est conseillé au soumissionnaire de visiter et d’inspecter le site des travaux et ses environs et </w:t>
      </w:r>
      <w:r>
        <w:rPr>
          <w:rFonts w:ascii="Century Gothic" w:hAnsi="Century Gothic"/>
          <w:sz w:val="22"/>
          <w:szCs w:val="22"/>
        </w:rPr>
        <w:lastRenderedPageBreak/>
        <w:t>d’obtenir par lui-même, et sous sa propre responsabilité, tous les renseignements qui peuvent être nécessaires pour la préparation de l’offre et l’exécution des travaux. Les coûts liés à la visite du site sont à la charge du Soumissionnaire.</w:t>
      </w:r>
    </w:p>
    <w:p w:rsidR="00EC0AD1" w:rsidRDefault="00EC0AD1">
      <w:pPr>
        <w:widowControl w:val="0"/>
        <w:tabs>
          <w:tab w:val="left" w:pos="1100"/>
          <w:tab w:val="left" w:pos="2100"/>
          <w:tab w:val="left" w:pos="3520"/>
          <w:tab w:val="left" w:pos="4900"/>
        </w:tabs>
        <w:jc w:val="both"/>
        <w:rPr>
          <w:rFonts w:ascii="Century Gothic" w:hAnsi="Century Gothic"/>
          <w:sz w:val="22"/>
          <w:szCs w:val="22"/>
        </w:rPr>
      </w:pPr>
    </w:p>
    <w:p w:rsidR="00EC0AD1" w:rsidRDefault="00063132">
      <w:pPr>
        <w:widowControl w:val="0"/>
        <w:tabs>
          <w:tab w:val="left" w:pos="1100"/>
          <w:tab w:val="left" w:pos="2100"/>
          <w:tab w:val="left" w:pos="3520"/>
          <w:tab w:val="left" w:pos="4900"/>
        </w:tabs>
        <w:jc w:val="both"/>
        <w:rPr>
          <w:rFonts w:ascii="Century Gothic" w:hAnsi="Century Gothic"/>
          <w:sz w:val="22"/>
          <w:szCs w:val="22"/>
        </w:rPr>
      </w:pPr>
      <w:r>
        <w:rPr>
          <w:rFonts w:ascii="Century Gothic" w:hAnsi="Century Gothic"/>
          <w:sz w:val="22"/>
          <w:szCs w:val="22"/>
        </w:rPr>
        <w:t xml:space="preserve">7.2. le Maître d’Ouvrage </w:t>
      </w:r>
      <w:r>
        <w:rPr>
          <w:rFonts w:ascii="Century Gothic" w:hAnsi="Century Gothic"/>
          <w:spacing w:val="5"/>
          <w:sz w:val="22"/>
          <w:szCs w:val="22"/>
        </w:rPr>
        <w:t xml:space="preserve">est tenu d’autoriser le </w:t>
      </w:r>
      <w:r>
        <w:rPr>
          <w:rFonts w:ascii="Century Gothic" w:hAnsi="Century Gothic"/>
          <w:sz w:val="22"/>
          <w:szCs w:val="22"/>
        </w:rPr>
        <w:t xml:space="preserve">Soumissionnaire qui en fait la demande et ses employés ou agents, à pénétrer dans ses locaux et sur ses terrains aux fins de ladite visite, mais seulement à la condition expresse que le Soumissionnaire, ses employés et agents dégagent </w:t>
      </w:r>
      <w:r>
        <w:rPr>
          <w:rFonts w:ascii="Century Gothic" w:hAnsi="Century Gothic"/>
          <w:spacing w:val="5"/>
          <w:sz w:val="22"/>
          <w:szCs w:val="22"/>
        </w:rPr>
        <w:t>le Maître d’Ouvrage,</w:t>
      </w:r>
      <w:r>
        <w:rPr>
          <w:rFonts w:ascii="Century Gothic" w:hAnsi="Century Gothic"/>
          <w:sz w:val="22"/>
          <w:szCs w:val="22"/>
        </w:rPr>
        <w:t xml:space="preserve"> ses employés et agents, de toute responsabilité pouvant en résulter et les indem</w:t>
      </w:r>
      <w:r>
        <w:rPr>
          <w:rFonts w:ascii="Century Gothic" w:hAnsi="Century Gothic"/>
          <w:spacing w:val="5"/>
          <w:sz w:val="22"/>
          <w:szCs w:val="22"/>
        </w:rPr>
        <w:t>nisen</w:t>
      </w:r>
      <w:r>
        <w:rPr>
          <w:rFonts w:ascii="Century Gothic" w:hAnsi="Century Gothic"/>
          <w:sz w:val="22"/>
          <w:szCs w:val="22"/>
        </w:rPr>
        <w:t xml:space="preserve">t </w:t>
      </w:r>
      <w:r>
        <w:rPr>
          <w:rFonts w:ascii="Century Gothic" w:hAnsi="Century Gothic"/>
          <w:spacing w:val="5"/>
          <w:sz w:val="22"/>
          <w:szCs w:val="22"/>
        </w:rPr>
        <w:t>s</w:t>
      </w:r>
      <w:r>
        <w:rPr>
          <w:rFonts w:ascii="Century Gothic" w:hAnsi="Century Gothic"/>
          <w:sz w:val="22"/>
          <w:szCs w:val="22"/>
        </w:rPr>
        <w:t xml:space="preserve">i </w:t>
      </w:r>
      <w:r>
        <w:rPr>
          <w:rFonts w:ascii="Century Gothic" w:hAnsi="Century Gothic"/>
          <w:spacing w:val="5"/>
          <w:sz w:val="22"/>
          <w:szCs w:val="22"/>
        </w:rPr>
        <w:t>nécessaire</w:t>
      </w:r>
      <w:r>
        <w:rPr>
          <w:rFonts w:ascii="Century Gothic" w:hAnsi="Century Gothic"/>
          <w:sz w:val="22"/>
          <w:szCs w:val="22"/>
        </w:rPr>
        <w:t xml:space="preserve">, </w:t>
      </w:r>
      <w:r>
        <w:rPr>
          <w:rFonts w:ascii="Century Gothic" w:hAnsi="Century Gothic"/>
          <w:spacing w:val="5"/>
          <w:sz w:val="22"/>
          <w:szCs w:val="22"/>
        </w:rPr>
        <w:t>e</w:t>
      </w:r>
      <w:r>
        <w:rPr>
          <w:rFonts w:ascii="Century Gothic" w:hAnsi="Century Gothic"/>
          <w:sz w:val="22"/>
          <w:szCs w:val="22"/>
        </w:rPr>
        <w:t xml:space="preserve">t </w:t>
      </w:r>
      <w:r>
        <w:rPr>
          <w:rFonts w:ascii="Century Gothic" w:hAnsi="Century Gothic"/>
          <w:spacing w:val="5"/>
          <w:sz w:val="22"/>
          <w:szCs w:val="22"/>
        </w:rPr>
        <w:t xml:space="preserve">qu’il demeure </w:t>
      </w:r>
      <w:r>
        <w:rPr>
          <w:rFonts w:ascii="Century Gothic" w:hAnsi="Century Gothic"/>
          <w:sz w:val="22"/>
          <w:szCs w:val="22"/>
        </w:rPr>
        <w:t>responsable des accidents mortels ou corporels, des pertes ou dommages matériels, coûts et frais encourus du fait de cette visite.</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xml:space="preserve">7.3. Le Maître d’Ouvrage peut organiser une visite du site des travaux au moment de la réunion </w:t>
      </w:r>
      <w:r>
        <w:rPr>
          <w:rFonts w:ascii="Century Gothic" w:hAnsi="Century Gothic"/>
          <w:spacing w:val="5"/>
          <w:sz w:val="22"/>
          <w:szCs w:val="22"/>
        </w:rPr>
        <w:t>préparatoir</w:t>
      </w:r>
      <w:r>
        <w:rPr>
          <w:rFonts w:ascii="Century Gothic" w:hAnsi="Century Gothic"/>
          <w:sz w:val="22"/>
          <w:szCs w:val="22"/>
        </w:rPr>
        <w:t xml:space="preserve">e à </w:t>
      </w:r>
      <w:r>
        <w:rPr>
          <w:rFonts w:ascii="Century Gothic" w:hAnsi="Century Gothic"/>
          <w:spacing w:val="5"/>
          <w:sz w:val="22"/>
          <w:szCs w:val="22"/>
        </w:rPr>
        <w:t>l’établissemen</w:t>
      </w:r>
      <w:r>
        <w:rPr>
          <w:rFonts w:ascii="Century Gothic" w:hAnsi="Century Gothic"/>
          <w:sz w:val="22"/>
          <w:szCs w:val="22"/>
        </w:rPr>
        <w:t xml:space="preserve">t </w:t>
      </w:r>
      <w:r>
        <w:rPr>
          <w:rFonts w:ascii="Century Gothic" w:hAnsi="Century Gothic"/>
          <w:spacing w:val="5"/>
          <w:sz w:val="22"/>
          <w:szCs w:val="22"/>
        </w:rPr>
        <w:t>de</w:t>
      </w:r>
      <w:r>
        <w:rPr>
          <w:rFonts w:ascii="Century Gothic" w:hAnsi="Century Gothic"/>
          <w:sz w:val="22"/>
          <w:szCs w:val="22"/>
        </w:rPr>
        <w:t xml:space="preserve">s </w:t>
      </w:r>
      <w:r>
        <w:rPr>
          <w:rFonts w:ascii="Century Gothic" w:hAnsi="Century Gothic"/>
          <w:spacing w:val="5"/>
          <w:sz w:val="22"/>
          <w:szCs w:val="22"/>
        </w:rPr>
        <w:t xml:space="preserve">offres </w:t>
      </w:r>
      <w:r>
        <w:rPr>
          <w:rFonts w:ascii="Century Gothic" w:hAnsi="Century Gothic"/>
          <w:sz w:val="22"/>
          <w:szCs w:val="22"/>
        </w:rPr>
        <w:t>mentionnées à l’article19 du RGAO.</w:t>
      </w:r>
    </w:p>
    <w:p w:rsidR="00EC0AD1" w:rsidRDefault="00EC0AD1">
      <w:pPr>
        <w:widowControl w:val="0"/>
        <w:jc w:val="both"/>
        <w:rPr>
          <w:rFonts w:ascii="Century Gothic" w:hAnsi="Century Gothic"/>
          <w:b/>
          <w:bCs/>
          <w:sz w:val="22"/>
          <w:szCs w:val="22"/>
        </w:rPr>
      </w:pPr>
    </w:p>
    <w:p w:rsidR="00EC0AD1" w:rsidRDefault="00063132">
      <w:pPr>
        <w:widowControl w:val="0"/>
        <w:jc w:val="center"/>
        <w:rPr>
          <w:rFonts w:ascii="Century Gothic" w:hAnsi="Century Gothic"/>
          <w:sz w:val="22"/>
          <w:szCs w:val="22"/>
        </w:rPr>
      </w:pPr>
      <w:r>
        <w:rPr>
          <w:rFonts w:ascii="Century Gothic" w:hAnsi="Century Gothic"/>
          <w:b/>
          <w:sz w:val="22"/>
          <w:szCs w:val="22"/>
        </w:rPr>
        <w:t>Dossier d’Appel d’Offres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Article 8 : Contenu du Dossier d’Appel d’Offres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xml:space="preserve">8.1. Le Dossier d’Appel d’Offres décrit les travaux faisant l’objet de la lettre commande, fixe les procédures de consultation des entrepreneurs et précise les conditions de la lettre commande, Outre le(s) additif(s) </w:t>
      </w:r>
      <w:r>
        <w:rPr>
          <w:rFonts w:ascii="Century Gothic" w:hAnsi="Century Gothic"/>
          <w:spacing w:val="5"/>
          <w:sz w:val="22"/>
          <w:szCs w:val="22"/>
        </w:rPr>
        <w:t>publié(s</w:t>
      </w:r>
      <w:r>
        <w:rPr>
          <w:rFonts w:ascii="Century Gothic" w:hAnsi="Century Gothic"/>
          <w:sz w:val="22"/>
          <w:szCs w:val="22"/>
        </w:rPr>
        <w:t xml:space="preserve">) </w:t>
      </w:r>
      <w:r>
        <w:rPr>
          <w:rFonts w:ascii="Century Gothic" w:hAnsi="Century Gothic"/>
          <w:spacing w:val="5"/>
          <w:sz w:val="22"/>
          <w:szCs w:val="22"/>
        </w:rPr>
        <w:t>conformémen</w:t>
      </w:r>
      <w:r>
        <w:rPr>
          <w:rFonts w:ascii="Century Gothic" w:hAnsi="Century Gothic"/>
          <w:sz w:val="22"/>
          <w:szCs w:val="22"/>
        </w:rPr>
        <w:t xml:space="preserve">t à </w:t>
      </w:r>
      <w:r>
        <w:rPr>
          <w:rFonts w:ascii="Century Gothic" w:hAnsi="Century Gothic"/>
          <w:spacing w:val="5"/>
          <w:sz w:val="22"/>
          <w:szCs w:val="22"/>
        </w:rPr>
        <w:t>l’articl</w:t>
      </w:r>
      <w:r>
        <w:rPr>
          <w:rFonts w:ascii="Century Gothic" w:hAnsi="Century Gothic"/>
          <w:sz w:val="22"/>
          <w:szCs w:val="22"/>
        </w:rPr>
        <w:t xml:space="preserve">e </w:t>
      </w:r>
      <w:r>
        <w:rPr>
          <w:rFonts w:ascii="Century Gothic" w:hAnsi="Century Gothic"/>
          <w:spacing w:val="5"/>
          <w:sz w:val="22"/>
          <w:szCs w:val="22"/>
        </w:rPr>
        <w:t>1</w:t>
      </w:r>
      <w:r>
        <w:rPr>
          <w:rFonts w:ascii="Century Gothic" w:hAnsi="Century Gothic"/>
          <w:sz w:val="22"/>
          <w:szCs w:val="22"/>
        </w:rPr>
        <w:t xml:space="preserve">0 </w:t>
      </w:r>
      <w:r>
        <w:rPr>
          <w:rFonts w:ascii="Century Gothic" w:hAnsi="Century Gothic"/>
          <w:spacing w:val="5"/>
          <w:sz w:val="22"/>
          <w:szCs w:val="22"/>
        </w:rPr>
        <w:t xml:space="preserve">du </w:t>
      </w:r>
      <w:r>
        <w:rPr>
          <w:rFonts w:ascii="Century Gothic" w:hAnsi="Century Gothic"/>
          <w:sz w:val="22"/>
          <w:szCs w:val="22"/>
        </w:rPr>
        <w:t>RGAO, il comprend</w:t>
      </w:r>
      <w:r>
        <w:rPr>
          <w:rFonts w:ascii="Century Gothic" w:hAnsi="Century Gothic"/>
          <w:spacing w:val="24"/>
          <w:sz w:val="22"/>
          <w:szCs w:val="22"/>
        </w:rPr>
        <w:t xml:space="preserve"> aussi </w:t>
      </w:r>
      <w:r>
        <w:rPr>
          <w:rFonts w:ascii="Century Gothic" w:hAnsi="Century Gothic"/>
          <w:sz w:val="22"/>
          <w:szCs w:val="22"/>
        </w:rPr>
        <w:t>les principaux documents énumérés ci-après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Pièce n°1 La lettre d’invitation à soumissionner (pour les Appels d’Offres Restreints)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Pièce n°2 L’Avis d’Appel d’Offres (AAO)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Pièce n°3 Le Règlement Général de l’Appel d’Offres (RGAO) ;</w:t>
      </w:r>
    </w:p>
    <w:p w:rsidR="00EC0AD1" w:rsidRDefault="00EC0AD1">
      <w:pPr>
        <w:widowControl w:val="0"/>
        <w:jc w:val="both"/>
        <w:rPr>
          <w:rFonts w:ascii="Century Gothic" w:hAnsi="Century Gothic"/>
          <w:sz w:val="22"/>
          <w:szCs w:val="22"/>
        </w:rPr>
      </w:pPr>
    </w:p>
    <w:p w:rsidR="00EC0AD1" w:rsidRDefault="00063132">
      <w:pPr>
        <w:widowControl w:val="0"/>
        <w:tabs>
          <w:tab w:val="left" w:pos="1760"/>
          <w:tab w:val="left" w:pos="3000"/>
          <w:tab w:val="left" w:pos="3480"/>
          <w:tab w:val="left" w:pos="4380"/>
        </w:tabs>
        <w:jc w:val="both"/>
        <w:rPr>
          <w:rFonts w:ascii="Century Gothic" w:hAnsi="Century Gothic"/>
          <w:sz w:val="22"/>
          <w:szCs w:val="22"/>
        </w:rPr>
      </w:pPr>
      <w:r>
        <w:rPr>
          <w:rFonts w:ascii="Century Gothic" w:hAnsi="Century Gothic"/>
          <w:sz w:val="22"/>
          <w:szCs w:val="22"/>
        </w:rPr>
        <w:t xml:space="preserve">Pièce n°4 Le </w:t>
      </w:r>
      <w:r>
        <w:rPr>
          <w:rFonts w:ascii="Century Gothic" w:hAnsi="Century Gothic"/>
          <w:spacing w:val="5"/>
          <w:sz w:val="22"/>
          <w:szCs w:val="22"/>
        </w:rPr>
        <w:t>Règlemen</w:t>
      </w:r>
      <w:r>
        <w:rPr>
          <w:rFonts w:ascii="Century Gothic" w:hAnsi="Century Gothic"/>
          <w:sz w:val="22"/>
          <w:szCs w:val="22"/>
        </w:rPr>
        <w:t xml:space="preserve">t </w:t>
      </w:r>
      <w:r>
        <w:rPr>
          <w:rFonts w:ascii="Century Gothic" w:hAnsi="Century Gothic"/>
          <w:spacing w:val="5"/>
          <w:sz w:val="22"/>
          <w:szCs w:val="22"/>
        </w:rPr>
        <w:t>Particulie</w:t>
      </w:r>
      <w:r>
        <w:rPr>
          <w:rFonts w:ascii="Century Gothic" w:hAnsi="Century Gothic"/>
          <w:sz w:val="22"/>
          <w:szCs w:val="22"/>
        </w:rPr>
        <w:t xml:space="preserve">r </w:t>
      </w:r>
      <w:r>
        <w:rPr>
          <w:rFonts w:ascii="Century Gothic" w:hAnsi="Century Gothic"/>
          <w:spacing w:val="5"/>
          <w:sz w:val="22"/>
          <w:szCs w:val="22"/>
        </w:rPr>
        <w:t>d</w:t>
      </w:r>
      <w:r>
        <w:rPr>
          <w:rFonts w:ascii="Century Gothic" w:hAnsi="Century Gothic"/>
          <w:sz w:val="22"/>
          <w:szCs w:val="22"/>
        </w:rPr>
        <w:t xml:space="preserve">e </w:t>
      </w:r>
      <w:r>
        <w:rPr>
          <w:rFonts w:ascii="Century Gothic" w:hAnsi="Century Gothic"/>
          <w:spacing w:val="5"/>
          <w:sz w:val="22"/>
          <w:szCs w:val="22"/>
        </w:rPr>
        <w:t>l’Appe</w:t>
      </w:r>
      <w:r>
        <w:rPr>
          <w:rFonts w:ascii="Century Gothic" w:hAnsi="Century Gothic"/>
          <w:sz w:val="22"/>
          <w:szCs w:val="22"/>
        </w:rPr>
        <w:t xml:space="preserve">l </w:t>
      </w:r>
      <w:r>
        <w:rPr>
          <w:rFonts w:ascii="Century Gothic" w:hAnsi="Century Gothic"/>
          <w:spacing w:val="5"/>
          <w:sz w:val="22"/>
          <w:szCs w:val="22"/>
        </w:rPr>
        <w:t>d’Offres</w:t>
      </w:r>
      <w:r>
        <w:rPr>
          <w:rFonts w:ascii="Century Gothic" w:hAnsi="Century Gothic"/>
          <w:sz w:val="22"/>
          <w:szCs w:val="22"/>
        </w:rPr>
        <w:t xml:space="preserve"> (RPAO)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Pièce n°5 Le Cahier des Clauses Administratives Particulières (CCAP) ;</w:t>
      </w:r>
    </w:p>
    <w:p w:rsidR="00EC0AD1" w:rsidRDefault="00EC0AD1">
      <w:pPr>
        <w:widowControl w:val="0"/>
        <w:tabs>
          <w:tab w:val="left" w:pos="440"/>
        </w:tabs>
        <w:jc w:val="both"/>
        <w:rPr>
          <w:rFonts w:ascii="Century Gothic" w:hAnsi="Century Gothic"/>
          <w:sz w:val="22"/>
          <w:szCs w:val="22"/>
        </w:rPr>
      </w:pPr>
    </w:p>
    <w:p w:rsidR="00EC0AD1" w:rsidRDefault="00063132">
      <w:pPr>
        <w:widowControl w:val="0"/>
        <w:tabs>
          <w:tab w:val="left" w:pos="440"/>
        </w:tabs>
        <w:jc w:val="both"/>
        <w:rPr>
          <w:rFonts w:ascii="Century Gothic" w:hAnsi="Century Gothic"/>
          <w:sz w:val="22"/>
          <w:szCs w:val="22"/>
        </w:rPr>
      </w:pPr>
      <w:r>
        <w:rPr>
          <w:rFonts w:ascii="Century Gothic" w:hAnsi="Century Gothic"/>
          <w:sz w:val="22"/>
          <w:szCs w:val="22"/>
        </w:rPr>
        <w:t>Pièce n°6 Le Cahier des Clauses Techniques Particulières (CCTP)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Pièce n° 7 Le cadre du Bordereau des Prix unitaires ;</w:t>
      </w:r>
    </w:p>
    <w:p w:rsidR="00EC0AD1" w:rsidRDefault="00063132">
      <w:pPr>
        <w:widowControl w:val="0"/>
        <w:jc w:val="both"/>
        <w:rPr>
          <w:rFonts w:ascii="Century Gothic" w:hAnsi="Century Gothic"/>
          <w:sz w:val="22"/>
          <w:szCs w:val="22"/>
        </w:rPr>
      </w:pPr>
      <w:r>
        <w:rPr>
          <w:rFonts w:ascii="Century Gothic" w:hAnsi="Century Gothic"/>
          <w:sz w:val="22"/>
          <w:szCs w:val="22"/>
        </w:rPr>
        <w:t>Pièce n°8 Le cadre du Détail quantitatif et estimatif ;</w:t>
      </w:r>
    </w:p>
    <w:p w:rsidR="00EC0AD1" w:rsidRDefault="00EC0AD1">
      <w:pPr>
        <w:widowControl w:val="0"/>
        <w:jc w:val="both"/>
        <w:rPr>
          <w:rFonts w:ascii="Century Gothic" w:hAnsi="Century Gothic"/>
          <w:sz w:val="22"/>
          <w:szCs w:val="22"/>
        </w:rPr>
      </w:pPr>
    </w:p>
    <w:p w:rsidR="00EC0AD1" w:rsidRDefault="00063132">
      <w:pPr>
        <w:widowControl w:val="0"/>
        <w:tabs>
          <w:tab w:val="left" w:pos="440"/>
        </w:tabs>
        <w:jc w:val="both"/>
        <w:rPr>
          <w:rFonts w:ascii="Century Gothic" w:hAnsi="Century Gothic"/>
          <w:sz w:val="22"/>
          <w:szCs w:val="22"/>
        </w:rPr>
      </w:pPr>
      <w:r>
        <w:rPr>
          <w:rFonts w:ascii="Century Gothic" w:hAnsi="Century Gothic"/>
          <w:sz w:val="22"/>
          <w:szCs w:val="22"/>
        </w:rPr>
        <w:t>Pièce n°9 Le cadre du Sous-Détail des Prix unitaires ;</w:t>
      </w:r>
    </w:p>
    <w:p w:rsidR="00EC0AD1" w:rsidRDefault="00EC0AD1">
      <w:pPr>
        <w:widowControl w:val="0"/>
        <w:jc w:val="both"/>
        <w:rPr>
          <w:rFonts w:ascii="Century Gothic" w:hAnsi="Century Gothic"/>
          <w:sz w:val="22"/>
          <w:szCs w:val="22"/>
        </w:rPr>
      </w:pPr>
    </w:p>
    <w:p w:rsidR="00EC0AD1" w:rsidRDefault="00063132">
      <w:pPr>
        <w:widowControl w:val="0"/>
        <w:tabs>
          <w:tab w:val="left" w:pos="440"/>
        </w:tabs>
        <w:jc w:val="both"/>
        <w:rPr>
          <w:rFonts w:ascii="Century Gothic" w:hAnsi="Century Gothic"/>
          <w:sz w:val="22"/>
          <w:szCs w:val="22"/>
        </w:rPr>
      </w:pPr>
      <w:r>
        <w:rPr>
          <w:rFonts w:ascii="Century Gothic" w:hAnsi="Century Gothic"/>
          <w:sz w:val="22"/>
          <w:szCs w:val="22"/>
        </w:rPr>
        <w:t>Pièce n°10 Le modèles de la lettre commande,</w:t>
      </w:r>
    </w:p>
    <w:p w:rsidR="00EC0AD1" w:rsidRDefault="00EC0AD1">
      <w:pPr>
        <w:widowControl w:val="0"/>
        <w:tabs>
          <w:tab w:val="left" w:pos="440"/>
        </w:tabs>
        <w:jc w:val="both"/>
        <w:rPr>
          <w:rFonts w:ascii="Century Gothic" w:hAnsi="Century Gothic"/>
          <w:sz w:val="22"/>
          <w:szCs w:val="22"/>
        </w:rPr>
      </w:pPr>
    </w:p>
    <w:p w:rsidR="00EC0AD1" w:rsidRDefault="00063132">
      <w:pPr>
        <w:widowControl w:val="0"/>
        <w:numPr>
          <w:ilvl w:val="0"/>
          <w:numId w:val="5"/>
        </w:numPr>
        <w:tabs>
          <w:tab w:val="left" w:pos="440"/>
        </w:tabs>
        <w:ind w:left="426" w:firstLine="0"/>
        <w:jc w:val="both"/>
        <w:rPr>
          <w:rFonts w:ascii="Century Gothic" w:hAnsi="Century Gothic"/>
          <w:sz w:val="22"/>
          <w:szCs w:val="22"/>
        </w:rPr>
      </w:pPr>
      <w:r>
        <w:rPr>
          <w:rFonts w:ascii="Century Gothic" w:hAnsi="Century Gothic"/>
          <w:sz w:val="22"/>
          <w:szCs w:val="22"/>
        </w:rPr>
        <w:t>Le cadre du planning d’exécution ;</w:t>
      </w:r>
    </w:p>
    <w:p w:rsidR="00EC0AD1" w:rsidRDefault="00063132">
      <w:pPr>
        <w:widowControl w:val="0"/>
        <w:numPr>
          <w:ilvl w:val="0"/>
          <w:numId w:val="5"/>
        </w:numPr>
        <w:tabs>
          <w:tab w:val="left" w:pos="440"/>
        </w:tabs>
        <w:ind w:left="426" w:firstLine="0"/>
        <w:jc w:val="both"/>
        <w:rPr>
          <w:rFonts w:ascii="Century Gothic" w:hAnsi="Century Gothic"/>
          <w:sz w:val="22"/>
          <w:szCs w:val="22"/>
        </w:rPr>
      </w:pPr>
      <w:r>
        <w:rPr>
          <w:rFonts w:ascii="Century Gothic" w:hAnsi="Century Gothic"/>
          <w:sz w:val="22"/>
          <w:szCs w:val="22"/>
        </w:rPr>
        <w:t>Modèles de fiches de présentation du matériel, personnel et références ;</w:t>
      </w:r>
    </w:p>
    <w:p w:rsidR="00EC0AD1" w:rsidRDefault="00063132">
      <w:pPr>
        <w:widowControl w:val="0"/>
        <w:numPr>
          <w:ilvl w:val="0"/>
          <w:numId w:val="5"/>
        </w:numPr>
        <w:tabs>
          <w:tab w:val="left" w:pos="440"/>
        </w:tabs>
        <w:ind w:left="426" w:firstLine="0"/>
        <w:jc w:val="both"/>
        <w:rPr>
          <w:rFonts w:ascii="Century Gothic" w:hAnsi="Century Gothic"/>
          <w:sz w:val="22"/>
          <w:szCs w:val="22"/>
        </w:rPr>
      </w:pPr>
      <w:r>
        <w:rPr>
          <w:rFonts w:ascii="Century Gothic" w:hAnsi="Century Gothic"/>
          <w:sz w:val="22"/>
          <w:szCs w:val="22"/>
        </w:rPr>
        <w:t>Modèle de lettre de soumission ;</w:t>
      </w:r>
    </w:p>
    <w:p w:rsidR="00EC0AD1" w:rsidRDefault="00063132">
      <w:pPr>
        <w:widowControl w:val="0"/>
        <w:numPr>
          <w:ilvl w:val="0"/>
          <w:numId w:val="5"/>
        </w:numPr>
        <w:tabs>
          <w:tab w:val="left" w:pos="440"/>
        </w:tabs>
        <w:ind w:left="426" w:firstLine="0"/>
        <w:jc w:val="both"/>
        <w:rPr>
          <w:rFonts w:ascii="Century Gothic" w:hAnsi="Century Gothic"/>
          <w:sz w:val="22"/>
          <w:szCs w:val="22"/>
        </w:rPr>
      </w:pPr>
      <w:r>
        <w:rPr>
          <w:rFonts w:ascii="Century Gothic" w:hAnsi="Century Gothic"/>
          <w:sz w:val="22"/>
          <w:szCs w:val="22"/>
        </w:rPr>
        <w:t>Modèle de caution de soumission ;</w:t>
      </w:r>
    </w:p>
    <w:p w:rsidR="00EC0AD1" w:rsidRDefault="00063132">
      <w:pPr>
        <w:widowControl w:val="0"/>
        <w:numPr>
          <w:ilvl w:val="0"/>
          <w:numId w:val="5"/>
        </w:numPr>
        <w:tabs>
          <w:tab w:val="left" w:pos="440"/>
        </w:tabs>
        <w:ind w:left="426" w:firstLine="0"/>
        <w:jc w:val="both"/>
        <w:rPr>
          <w:rFonts w:ascii="Century Gothic" w:hAnsi="Century Gothic"/>
          <w:sz w:val="22"/>
          <w:szCs w:val="22"/>
        </w:rPr>
      </w:pPr>
      <w:r>
        <w:rPr>
          <w:rFonts w:ascii="Century Gothic" w:hAnsi="Century Gothic"/>
          <w:sz w:val="22"/>
          <w:szCs w:val="22"/>
        </w:rPr>
        <w:t>Modèle de cautionnement définitif ;</w:t>
      </w:r>
    </w:p>
    <w:p w:rsidR="00EC0AD1" w:rsidRDefault="00063132">
      <w:pPr>
        <w:widowControl w:val="0"/>
        <w:numPr>
          <w:ilvl w:val="0"/>
          <w:numId w:val="5"/>
        </w:numPr>
        <w:tabs>
          <w:tab w:val="left" w:pos="440"/>
        </w:tabs>
        <w:ind w:left="426" w:firstLine="0"/>
        <w:jc w:val="both"/>
        <w:rPr>
          <w:rFonts w:ascii="Century Gothic" w:hAnsi="Century Gothic"/>
          <w:sz w:val="22"/>
          <w:szCs w:val="22"/>
        </w:rPr>
      </w:pPr>
      <w:r>
        <w:rPr>
          <w:rFonts w:ascii="Century Gothic" w:hAnsi="Century Gothic"/>
          <w:sz w:val="22"/>
          <w:szCs w:val="22"/>
        </w:rPr>
        <w:t>Modèle de caution d’avance de démarrage ;</w:t>
      </w:r>
    </w:p>
    <w:p w:rsidR="00EC0AD1" w:rsidRDefault="00063132">
      <w:pPr>
        <w:widowControl w:val="0"/>
        <w:numPr>
          <w:ilvl w:val="0"/>
          <w:numId w:val="5"/>
        </w:numPr>
        <w:tabs>
          <w:tab w:val="left" w:pos="440"/>
        </w:tabs>
        <w:ind w:left="426" w:firstLine="0"/>
        <w:jc w:val="both"/>
        <w:rPr>
          <w:rFonts w:ascii="Century Gothic" w:hAnsi="Century Gothic"/>
          <w:sz w:val="22"/>
          <w:szCs w:val="22"/>
        </w:rPr>
      </w:pPr>
      <w:r>
        <w:rPr>
          <w:rFonts w:ascii="Century Gothic" w:hAnsi="Century Gothic"/>
          <w:sz w:val="22"/>
          <w:szCs w:val="22"/>
        </w:rPr>
        <w:t>Modèle de caution de retenue de garantie en remplacement de la retenue de garantie ;</w:t>
      </w:r>
    </w:p>
    <w:p w:rsidR="00EC0AD1" w:rsidRDefault="00EC0AD1">
      <w:pPr>
        <w:widowControl w:val="0"/>
        <w:tabs>
          <w:tab w:val="left" w:pos="440"/>
        </w:tabs>
        <w:jc w:val="both"/>
        <w:rPr>
          <w:rFonts w:ascii="Century Gothic" w:hAnsi="Century Gothic"/>
          <w:sz w:val="22"/>
          <w:szCs w:val="22"/>
        </w:rPr>
      </w:pPr>
    </w:p>
    <w:p w:rsidR="00EC0AD1" w:rsidRDefault="00063132">
      <w:pPr>
        <w:widowControl w:val="0"/>
        <w:tabs>
          <w:tab w:val="left" w:pos="440"/>
        </w:tabs>
        <w:jc w:val="both"/>
        <w:rPr>
          <w:rFonts w:ascii="Century Gothic" w:hAnsi="Century Gothic"/>
          <w:sz w:val="22"/>
          <w:szCs w:val="22"/>
        </w:rPr>
      </w:pPr>
      <w:r>
        <w:rPr>
          <w:rFonts w:ascii="Century Gothic" w:hAnsi="Century Gothic"/>
          <w:sz w:val="22"/>
          <w:szCs w:val="22"/>
        </w:rPr>
        <w:t xml:space="preserve">Pièce n° 11 </w:t>
      </w:r>
      <w:r>
        <w:rPr>
          <w:rFonts w:ascii="Century Gothic" w:hAnsi="Century Gothic"/>
          <w:sz w:val="22"/>
          <w:szCs w:val="22"/>
        </w:rPr>
        <w:tab/>
        <w:t>Modèles à utiliser par les Soumissionnaires ;</w:t>
      </w:r>
    </w:p>
    <w:p w:rsidR="00EC0AD1" w:rsidRDefault="00EC0AD1">
      <w:pPr>
        <w:widowControl w:val="0"/>
        <w:jc w:val="both"/>
        <w:rPr>
          <w:rFonts w:ascii="Century Gothic" w:hAnsi="Century Gothic"/>
          <w:sz w:val="22"/>
          <w:szCs w:val="22"/>
        </w:rPr>
      </w:pPr>
    </w:p>
    <w:p w:rsidR="00EC0AD1" w:rsidRDefault="00063132">
      <w:pPr>
        <w:widowControl w:val="0"/>
        <w:tabs>
          <w:tab w:val="left" w:pos="440"/>
        </w:tabs>
        <w:jc w:val="both"/>
        <w:rPr>
          <w:rFonts w:ascii="Century Gothic" w:hAnsi="Century Gothic"/>
          <w:sz w:val="22"/>
          <w:szCs w:val="22"/>
        </w:rPr>
      </w:pPr>
      <w:r>
        <w:rPr>
          <w:rFonts w:ascii="Century Gothic" w:hAnsi="Century Gothic"/>
          <w:sz w:val="22"/>
          <w:szCs w:val="22"/>
        </w:rPr>
        <w:tab/>
        <w:t>a.</w:t>
      </w:r>
      <w:r>
        <w:rPr>
          <w:rFonts w:ascii="Century Gothic" w:hAnsi="Century Gothic"/>
          <w:sz w:val="22"/>
          <w:szCs w:val="22"/>
        </w:rPr>
        <w:tab/>
        <w:t>Modèle de la lettre commande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xml:space="preserve">Pièce n° 12 Justificatifs des études préalables ; à remplir par le Maître d’Ouvrage </w:t>
      </w:r>
    </w:p>
    <w:p w:rsidR="00EC0AD1" w:rsidRDefault="00063132">
      <w:pPr>
        <w:widowControl w:val="0"/>
        <w:tabs>
          <w:tab w:val="left" w:pos="440"/>
        </w:tabs>
        <w:jc w:val="both"/>
        <w:rPr>
          <w:rFonts w:ascii="Century Gothic" w:hAnsi="Century Gothic"/>
          <w:sz w:val="22"/>
          <w:szCs w:val="22"/>
        </w:rPr>
      </w:pPr>
      <w:r>
        <w:rPr>
          <w:rFonts w:ascii="Century Gothic" w:hAnsi="Century Gothic"/>
          <w:sz w:val="22"/>
          <w:szCs w:val="22"/>
        </w:rPr>
        <w:lastRenderedPageBreak/>
        <w:t>Pièce n° 13</w:t>
      </w:r>
      <w:r>
        <w:rPr>
          <w:rFonts w:ascii="Century Gothic" w:hAnsi="Century Gothic"/>
          <w:sz w:val="22"/>
          <w:szCs w:val="22"/>
        </w:rPr>
        <w:tab/>
        <w:t>La liste des établissements bancaires et organismes financiers de 1</w:t>
      </w:r>
      <w:r>
        <w:rPr>
          <w:rFonts w:ascii="Century Gothic" w:hAnsi="Century Gothic"/>
          <w:sz w:val="22"/>
          <w:szCs w:val="22"/>
          <w:vertAlign w:val="superscript"/>
        </w:rPr>
        <w:t>er</w:t>
      </w:r>
      <w:r>
        <w:rPr>
          <w:rFonts w:ascii="Century Gothic" w:hAnsi="Century Gothic"/>
          <w:sz w:val="22"/>
          <w:szCs w:val="22"/>
        </w:rPr>
        <w:t xml:space="preserve"> rang agréés par le ministre en charge des finances autorisés à émettre des cautions, dans le cadre des marchés publics, à insérer par l’Autorité Contractante</w:t>
      </w:r>
    </w:p>
    <w:p w:rsidR="00EC0AD1" w:rsidRDefault="00EC0AD1">
      <w:pPr>
        <w:widowControl w:val="0"/>
        <w:jc w:val="both"/>
        <w:rPr>
          <w:rFonts w:ascii="Century Gothic" w:hAnsi="Century Gothic"/>
          <w:sz w:val="22"/>
          <w:szCs w:val="22"/>
        </w:rPr>
      </w:pPr>
    </w:p>
    <w:p w:rsidR="00EC0AD1" w:rsidRDefault="00063132">
      <w:pPr>
        <w:widowControl w:val="0"/>
        <w:tabs>
          <w:tab w:val="left" w:pos="2420"/>
          <w:tab w:val="left" w:pos="2940"/>
          <w:tab w:val="left" w:pos="3320"/>
          <w:tab w:val="left" w:pos="4300"/>
        </w:tabs>
        <w:jc w:val="both"/>
        <w:rPr>
          <w:rFonts w:ascii="Century Gothic" w:hAnsi="Century Gothic"/>
          <w:sz w:val="22"/>
          <w:szCs w:val="22"/>
        </w:rPr>
      </w:pPr>
      <w:r>
        <w:rPr>
          <w:rFonts w:ascii="Century Gothic" w:hAnsi="Century Gothic"/>
          <w:sz w:val="22"/>
          <w:szCs w:val="22"/>
        </w:rPr>
        <w:t xml:space="preserve">8.2. Le Soumissionnaire doit examiner l’ensemble des règlements, formulaires, conditions et spécifications contenus dans le DAO. Il lui </w:t>
      </w:r>
      <w:r>
        <w:rPr>
          <w:rFonts w:ascii="Century Gothic" w:hAnsi="Century Gothic"/>
          <w:spacing w:val="5"/>
          <w:sz w:val="22"/>
          <w:szCs w:val="22"/>
        </w:rPr>
        <w:t>appartient d</w:t>
      </w:r>
      <w:r>
        <w:rPr>
          <w:rFonts w:ascii="Century Gothic" w:hAnsi="Century Gothic"/>
          <w:sz w:val="22"/>
          <w:szCs w:val="22"/>
        </w:rPr>
        <w:t xml:space="preserve">e </w:t>
      </w:r>
      <w:r>
        <w:rPr>
          <w:rFonts w:ascii="Century Gothic" w:hAnsi="Century Gothic"/>
          <w:spacing w:val="5"/>
          <w:sz w:val="22"/>
          <w:szCs w:val="22"/>
        </w:rPr>
        <w:t>fourni</w:t>
      </w:r>
      <w:r>
        <w:rPr>
          <w:rFonts w:ascii="Century Gothic" w:hAnsi="Century Gothic"/>
          <w:sz w:val="22"/>
          <w:szCs w:val="22"/>
        </w:rPr>
        <w:t xml:space="preserve">r </w:t>
      </w:r>
      <w:r>
        <w:rPr>
          <w:rFonts w:ascii="Century Gothic" w:hAnsi="Century Gothic"/>
          <w:spacing w:val="5"/>
          <w:sz w:val="22"/>
          <w:szCs w:val="22"/>
        </w:rPr>
        <w:t>tou</w:t>
      </w:r>
      <w:r>
        <w:rPr>
          <w:rFonts w:ascii="Century Gothic" w:hAnsi="Century Gothic"/>
          <w:sz w:val="22"/>
          <w:szCs w:val="22"/>
        </w:rPr>
        <w:t xml:space="preserve">s </w:t>
      </w:r>
      <w:r>
        <w:rPr>
          <w:rFonts w:ascii="Century Gothic" w:hAnsi="Century Gothic"/>
          <w:spacing w:val="5"/>
          <w:sz w:val="22"/>
          <w:szCs w:val="22"/>
        </w:rPr>
        <w:t>le</w:t>
      </w:r>
      <w:r>
        <w:rPr>
          <w:rFonts w:ascii="Century Gothic" w:hAnsi="Century Gothic"/>
          <w:sz w:val="22"/>
          <w:szCs w:val="22"/>
        </w:rPr>
        <w:t xml:space="preserve">s </w:t>
      </w:r>
      <w:r>
        <w:rPr>
          <w:rFonts w:ascii="Century Gothic" w:hAnsi="Century Gothic"/>
          <w:spacing w:val="5"/>
          <w:sz w:val="22"/>
          <w:szCs w:val="22"/>
        </w:rPr>
        <w:t xml:space="preserve">renseignements </w:t>
      </w:r>
      <w:r>
        <w:rPr>
          <w:rFonts w:ascii="Century Gothic" w:hAnsi="Century Gothic"/>
          <w:sz w:val="22"/>
          <w:szCs w:val="22"/>
        </w:rPr>
        <w:t>demandés et de préparer une offre conforme à tous égards audit dossier.</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Article9 : Éclaircissements apportés au Dossier d’Appel d’Offres être cours</w:t>
      </w:r>
    </w:p>
    <w:p w:rsidR="00EC0AD1" w:rsidRDefault="00EC0AD1">
      <w:pPr>
        <w:widowControl w:val="0"/>
        <w:jc w:val="both"/>
        <w:rPr>
          <w:rFonts w:ascii="Century Gothic" w:hAnsi="Century Gothic"/>
          <w:sz w:val="22"/>
          <w:szCs w:val="22"/>
        </w:rPr>
      </w:pPr>
    </w:p>
    <w:p w:rsidR="00EC0AD1" w:rsidRDefault="00063132">
      <w:pPr>
        <w:widowControl w:val="0"/>
        <w:tabs>
          <w:tab w:val="left" w:pos="2420"/>
          <w:tab w:val="left" w:pos="2940"/>
          <w:tab w:val="left" w:pos="3320"/>
          <w:tab w:val="left" w:pos="4300"/>
        </w:tabs>
        <w:jc w:val="both"/>
        <w:rPr>
          <w:rFonts w:ascii="Century Gothic" w:hAnsi="Century Gothic"/>
          <w:sz w:val="22"/>
          <w:szCs w:val="22"/>
        </w:rPr>
      </w:pPr>
      <w:r>
        <w:rPr>
          <w:rFonts w:ascii="Century Gothic" w:hAnsi="Century Gothic"/>
          <w:sz w:val="22"/>
          <w:szCs w:val="22"/>
        </w:rPr>
        <w:t xml:space="preserve">9.1. </w:t>
      </w:r>
      <w:r>
        <w:rPr>
          <w:rFonts w:ascii="Century Gothic" w:hAnsi="Century Gothic"/>
          <w:spacing w:val="3"/>
          <w:sz w:val="22"/>
          <w:szCs w:val="22"/>
        </w:rPr>
        <w:t>Tou</w:t>
      </w:r>
      <w:r>
        <w:rPr>
          <w:rFonts w:ascii="Century Gothic" w:hAnsi="Century Gothic"/>
          <w:sz w:val="22"/>
          <w:szCs w:val="22"/>
        </w:rPr>
        <w:t xml:space="preserve">t </w:t>
      </w:r>
      <w:r>
        <w:rPr>
          <w:rFonts w:ascii="Century Gothic" w:hAnsi="Century Gothic"/>
          <w:spacing w:val="3"/>
          <w:sz w:val="22"/>
          <w:szCs w:val="22"/>
        </w:rPr>
        <w:t>soumissionnair</w:t>
      </w:r>
      <w:r>
        <w:rPr>
          <w:rFonts w:ascii="Century Gothic" w:hAnsi="Century Gothic"/>
          <w:sz w:val="22"/>
          <w:szCs w:val="22"/>
        </w:rPr>
        <w:t xml:space="preserve">e </w:t>
      </w:r>
      <w:r>
        <w:rPr>
          <w:rFonts w:ascii="Century Gothic" w:hAnsi="Century Gothic"/>
          <w:spacing w:val="3"/>
          <w:sz w:val="22"/>
          <w:szCs w:val="22"/>
        </w:rPr>
        <w:t>désiran</w:t>
      </w:r>
      <w:r>
        <w:rPr>
          <w:rFonts w:ascii="Century Gothic" w:hAnsi="Century Gothic"/>
          <w:sz w:val="22"/>
          <w:szCs w:val="22"/>
        </w:rPr>
        <w:t xml:space="preserve">t </w:t>
      </w:r>
      <w:r>
        <w:rPr>
          <w:rFonts w:ascii="Century Gothic" w:hAnsi="Century Gothic"/>
          <w:spacing w:val="3"/>
          <w:sz w:val="22"/>
          <w:szCs w:val="22"/>
        </w:rPr>
        <w:t>obteni</w:t>
      </w:r>
      <w:r>
        <w:rPr>
          <w:rFonts w:ascii="Century Gothic" w:hAnsi="Century Gothic"/>
          <w:sz w:val="22"/>
          <w:szCs w:val="22"/>
        </w:rPr>
        <w:t xml:space="preserve">r </w:t>
      </w:r>
      <w:r>
        <w:rPr>
          <w:rFonts w:ascii="Century Gothic" w:hAnsi="Century Gothic"/>
          <w:spacing w:val="3"/>
          <w:sz w:val="22"/>
          <w:szCs w:val="22"/>
        </w:rPr>
        <w:t xml:space="preserve">des </w:t>
      </w:r>
      <w:r>
        <w:rPr>
          <w:rFonts w:ascii="Century Gothic" w:hAnsi="Century Gothic"/>
          <w:spacing w:val="5"/>
          <w:sz w:val="22"/>
          <w:szCs w:val="22"/>
        </w:rPr>
        <w:t>éclaircissement</w:t>
      </w:r>
      <w:r>
        <w:rPr>
          <w:rFonts w:ascii="Century Gothic" w:hAnsi="Century Gothic"/>
          <w:sz w:val="22"/>
          <w:szCs w:val="22"/>
        </w:rPr>
        <w:t xml:space="preserve">s </w:t>
      </w:r>
      <w:r>
        <w:rPr>
          <w:rFonts w:ascii="Century Gothic" w:hAnsi="Century Gothic"/>
          <w:spacing w:val="5"/>
          <w:sz w:val="22"/>
          <w:szCs w:val="22"/>
        </w:rPr>
        <w:t>su</w:t>
      </w:r>
      <w:r>
        <w:rPr>
          <w:rFonts w:ascii="Century Gothic" w:hAnsi="Century Gothic"/>
          <w:sz w:val="22"/>
          <w:szCs w:val="22"/>
        </w:rPr>
        <w:t xml:space="preserve">r </w:t>
      </w:r>
      <w:r>
        <w:rPr>
          <w:rFonts w:ascii="Century Gothic" w:hAnsi="Century Gothic"/>
          <w:spacing w:val="5"/>
          <w:sz w:val="22"/>
          <w:szCs w:val="22"/>
        </w:rPr>
        <w:t>l</w:t>
      </w:r>
      <w:r>
        <w:rPr>
          <w:rFonts w:ascii="Century Gothic" w:hAnsi="Century Gothic"/>
          <w:sz w:val="22"/>
          <w:szCs w:val="22"/>
        </w:rPr>
        <w:t xml:space="preserve">e </w:t>
      </w:r>
      <w:r>
        <w:rPr>
          <w:rFonts w:ascii="Century Gothic" w:hAnsi="Century Gothic"/>
          <w:spacing w:val="5"/>
          <w:sz w:val="22"/>
          <w:szCs w:val="22"/>
        </w:rPr>
        <w:t>Dossie</w:t>
      </w:r>
      <w:r>
        <w:rPr>
          <w:rFonts w:ascii="Century Gothic" w:hAnsi="Century Gothic"/>
          <w:sz w:val="22"/>
          <w:szCs w:val="22"/>
        </w:rPr>
        <w:t xml:space="preserve">r </w:t>
      </w:r>
      <w:r>
        <w:rPr>
          <w:rFonts w:ascii="Century Gothic" w:hAnsi="Century Gothic"/>
          <w:spacing w:val="5"/>
          <w:sz w:val="22"/>
          <w:szCs w:val="22"/>
        </w:rPr>
        <w:t xml:space="preserve">d’Appel </w:t>
      </w:r>
      <w:r>
        <w:rPr>
          <w:rFonts w:ascii="Century Gothic" w:hAnsi="Century Gothic"/>
          <w:sz w:val="22"/>
          <w:szCs w:val="22"/>
        </w:rPr>
        <w:t>d’Offres peut en faire la demande à l’Autorité Contractante par écrit ou par courrier électronique (télécopie ou e-mail) à l’adresse de l’Autorité Contractante indiquée dans le RPAO avec copie au Maître d’Ouvrage.</w:t>
      </w:r>
      <w:r>
        <w:rPr>
          <w:rFonts w:ascii="Century Gothic" w:hAnsi="Century Gothic"/>
          <w:spacing w:val="26"/>
          <w:sz w:val="22"/>
          <w:szCs w:val="22"/>
        </w:rPr>
        <w:t xml:space="preserve"> Cependant, </w:t>
      </w:r>
      <w:r>
        <w:rPr>
          <w:rFonts w:ascii="Century Gothic" w:hAnsi="Century Gothic"/>
          <w:sz w:val="22"/>
          <w:szCs w:val="22"/>
        </w:rPr>
        <w:t xml:space="preserve">l’Autorité Contractante répondra par écrit à toute demande </w:t>
      </w:r>
      <w:r>
        <w:rPr>
          <w:rFonts w:ascii="Century Gothic" w:hAnsi="Century Gothic"/>
          <w:spacing w:val="1"/>
          <w:sz w:val="22"/>
          <w:szCs w:val="22"/>
        </w:rPr>
        <w:t>d’éclaircissemen</w:t>
      </w:r>
      <w:r>
        <w:rPr>
          <w:rFonts w:ascii="Century Gothic" w:hAnsi="Century Gothic"/>
          <w:sz w:val="22"/>
          <w:szCs w:val="22"/>
        </w:rPr>
        <w:t xml:space="preserve">t </w:t>
      </w:r>
      <w:r>
        <w:rPr>
          <w:rFonts w:ascii="Century Gothic" w:hAnsi="Century Gothic"/>
          <w:spacing w:val="1"/>
          <w:sz w:val="22"/>
          <w:szCs w:val="22"/>
        </w:rPr>
        <w:t>reçue a</w:t>
      </w:r>
      <w:r>
        <w:rPr>
          <w:rFonts w:ascii="Century Gothic" w:hAnsi="Century Gothic"/>
          <w:sz w:val="22"/>
          <w:szCs w:val="22"/>
        </w:rPr>
        <w:t xml:space="preserve">u </w:t>
      </w:r>
      <w:r>
        <w:rPr>
          <w:rFonts w:ascii="Century Gothic" w:hAnsi="Century Gothic"/>
          <w:spacing w:val="1"/>
          <w:sz w:val="22"/>
          <w:szCs w:val="22"/>
        </w:rPr>
        <w:t>moin</w:t>
      </w:r>
      <w:r>
        <w:rPr>
          <w:rFonts w:ascii="Century Gothic" w:hAnsi="Century Gothic"/>
          <w:sz w:val="22"/>
          <w:szCs w:val="22"/>
        </w:rPr>
        <w:t xml:space="preserve">s </w:t>
      </w:r>
      <w:r>
        <w:rPr>
          <w:rFonts w:ascii="Century Gothic" w:hAnsi="Century Gothic"/>
          <w:spacing w:val="1"/>
          <w:sz w:val="22"/>
          <w:szCs w:val="22"/>
        </w:rPr>
        <w:t xml:space="preserve">quatorze </w:t>
      </w:r>
      <w:r>
        <w:rPr>
          <w:rFonts w:ascii="Century Gothic" w:hAnsi="Century Gothic"/>
          <w:sz w:val="22"/>
          <w:szCs w:val="22"/>
        </w:rPr>
        <w:t>(14) jours pour les (AON) Vingt et un (21) jours pour les (AOI) avant la date limite de dépôt des offres.</w:t>
      </w:r>
    </w:p>
    <w:p w:rsidR="00EC0AD1" w:rsidRDefault="00EC0AD1">
      <w:pPr>
        <w:widowControl w:val="0"/>
        <w:jc w:val="both"/>
        <w:rPr>
          <w:rFonts w:ascii="Century Gothic" w:hAnsi="Century Gothic"/>
          <w:sz w:val="22"/>
          <w:szCs w:val="22"/>
        </w:rPr>
      </w:pPr>
    </w:p>
    <w:p w:rsidR="00EC0AD1" w:rsidRDefault="00063132">
      <w:pPr>
        <w:widowControl w:val="0"/>
        <w:tabs>
          <w:tab w:val="left" w:pos="2420"/>
          <w:tab w:val="left" w:pos="2940"/>
          <w:tab w:val="left" w:pos="3320"/>
          <w:tab w:val="left" w:pos="4300"/>
        </w:tabs>
        <w:jc w:val="both"/>
        <w:rPr>
          <w:rFonts w:ascii="Century Gothic" w:hAnsi="Century Gothic"/>
          <w:sz w:val="22"/>
          <w:szCs w:val="22"/>
        </w:rPr>
      </w:pPr>
      <w:r>
        <w:rPr>
          <w:rFonts w:ascii="Century Gothic" w:hAnsi="Century Gothic"/>
          <w:sz w:val="22"/>
          <w:szCs w:val="22"/>
        </w:rPr>
        <w:t>Une copie de la réponse de l’Autorité Contractante, indiquant la question posée mais ne mentionnant pas son auteur, est adressée à tous les soumissionnaires ayant acheté le Dossier d’Appel d’Offres.</w:t>
      </w:r>
    </w:p>
    <w:p w:rsidR="00EC0AD1" w:rsidRDefault="00EC0AD1">
      <w:pPr>
        <w:widowControl w:val="0"/>
        <w:shd w:val="clear" w:color="auto" w:fill="FFFFFF"/>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xml:space="preserve">9.2. Entre la publication de l’Avis d’Appel d’Offres, y </w:t>
      </w:r>
      <w:r>
        <w:rPr>
          <w:rFonts w:ascii="Century Gothic" w:hAnsi="Century Gothic"/>
          <w:spacing w:val="3"/>
          <w:sz w:val="22"/>
          <w:szCs w:val="22"/>
        </w:rPr>
        <w:t>compri</w:t>
      </w:r>
      <w:r>
        <w:rPr>
          <w:rFonts w:ascii="Century Gothic" w:hAnsi="Century Gothic"/>
          <w:sz w:val="22"/>
          <w:szCs w:val="22"/>
        </w:rPr>
        <w:t xml:space="preserve">s </w:t>
      </w:r>
      <w:r>
        <w:rPr>
          <w:rFonts w:ascii="Century Gothic" w:hAnsi="Century Gothic"/>
          <w:spacing w:val="3"/>
          <w:sz w:val="22"/>
          <w:szCs w:val="22"/>
        </w:rPr>
        <w:t>l</w:t>
      </w:r>
      <w:r>
        <w:rPr>
          <w:rFonts w:ascii="Century Gothic" w:hAnsi="Century Gothic"/>
          <w:sz w:val="22"/>
          <w:szCs w:val="22"/>
        </w:rPr>
        <w:t xml:space="preserve">a </w:t>
      </w:r>
      <w:r>
        <w:rPr>
          <w:rFonts w:ascii="Century Gothic" w:hAnsi="Century Gothic"/>
          <w:spacing w:val="3"/>
          <w:sz w:val="22"/>
          <w:szCs w:val="22"/>
        </w:rPr>
        <w:t>phas</w:t>
      </w:r>
      <w:r>
        <w:rPr>
          <w:rFonts w:ascii="Century Gothic" w:hAnsi="Century Gothic"/>
          <w:sz w:val="22"/>
          <w:szCs w:val="22"/>
        </w:rPr>
        <w:t xml:space="preserve">e </w:t>
      </w:r>
      <w:r>
        <w:rPr>
          <w:rFonts w:ascii="Century Gothic" w:hAnsi="Century Gothic"/>
          <w:spacing w:val="3"/>
          <w:sz w:val="22"/>
          <w:szCs w:val="22"/>
        </w:rPr>
        <w:t>d</w:t>
      </w:r>
      <w:r>
        <w:rPr>
          <w:rFonts w:ascii="Century Gothic" w:hAnsi="Century Gothic"/>
          <w:sz w:val="22"/>
          <w:szCs w:val="22"/>
        </w:rPr>
        <w:t xml:space="preserve">e </w:t>
      </w:r>
      <w:r>
        <w:rPr>
          <w:rFonts w:ascii="Century Gothic" w:hAnsi="Century Gothic"/>
          <w:spacing w:val="3"/>
          <w:sz w:val="22"/>
          <w:szCs w:val="22"/>
        </w:rPr>
        <w:t>pré-qualificatio</w:t>
      </w:r>
      <w:r>
        <w:rPr>
          <w:rFonts w:ascii="Century Gothic" w:hAnsi="Century Gothic"/>
          <w:sz w:val="22"/>
          <w:szCs w:val="22"/>
        </w:rPr>
        <w:t xml:space="preserve">n </w:t>
      </w:r>
      <w:r>
        <w:rPr>
          <w:rFonts w:ascii="Century Gothic" w:hAnsi="Century Gothic"/>
          <w:spacing w:val="3"/>
          <w:sz w:val="22"/>
          <w:szCs w:val="22"/>
        </w:rPr>
        <w:t xml:space="preserve">des </w:t>
      </w:r>
      <w:r>
        <w:rPr>
          <w:rFonts w:ascii="Century Gothic" w:hAnsi="Century Gothic"/>
          <w:sz w:val="22"/>
          <w:szCs w:val="22"/>
        </w:rPr>
        <w:t>candidats et l’ouverture des plis, tout soumissionnaire potentiel qui s’estime lésé dans la procédure de passation des marchés publics peut introduire une requête auprès</w:t>
      </w:r>
      <w:r>
        <w:rPr>
          <w:rFonts w:ascii="Century Gothic" w:hAnsi="Century Gothic"/>
          <w:spacing w:val="6"/>
          <w:sz w:val="22"/>
          <w:szCs w:val="22"/>
        </w:rPr>
        <w:t xml:space="preserve"> du Ministre chargé des Marchés publics.</w:t>
      </w:r>
    </w:p>
    <w:p w:rsidR="00EC0AD1" w:rsidRDefault="00EC0AD1">
      <w:pPr>
        <w:widowControl w:val="0"/>
        <w:jc w:val="both"/>
        <w:rPr>
          <w:rFonts w:ascii="Century Gothic" w:hAnsi="Century Gothic"/>
          <w:sz w:val="22"/>
          <w:szCs w:val="22"/>
        </w:rPr>
      </w:pPr>
    </w:p>
    <w:p w:rsidR="00EC0AD1" w:rsidRDefault="00063132">
      <w:pPr>
        <w:widowControl w:val="0"/>
        <w:tabs>
          <w:tab w:val="left" w:pos="4260"/>
        </w:tabs>
        <w:jc w:val="both"/>
        <w:rPr>
          <w:rFonts w:ascii="Century Gothic" w:hAnsi="Century Gothic"/>
          <w:sz w:val="22"/>
          <w:szCs w:val="22"/>
        </w:rPr>
      </w:pPr>
      <w:r>
        <w:rPr>
          <w:rFonts w:ascii="Century Gothic" w:hAnsi="Century Gothic"/>
          <w:sz w:val="22"/>
          <w:szCs w:val="22"/>
        </w:rPr>
        <w:t>9.3. Le requérant adresse une copie de ladite requête à l’Autorité Contractante et à l’Organisme chargé de la Régulation et au Président de la Commission.</w:t>
      </w:r>
    </w:p>
    <w:p w:rsidR="00EC0AD1" w:rsidRDefault="00EC0AD1">
      <w:pPr>
        <w:widowControl w:val="0"/>
        <w:shd w:val="clear" w:color="auto" w:fill="FFFFFF"/>
        <w:tabs>
          <w:tab w:val="left" w:pos="4260"/>
        </w:tabs>
        <w:jc w:val="both"/>
        <w:rPr>
          <w:rFonts w:ascii="Century Gothic" w:hAnsi="Century Gothic"/>
          <w:strike/>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9.4. L’Autorité Contractante dispose de cinq (05) jours pour réagir. La copie de la réaction est transmise au MINMAP et à l’organisme chargé de la régulation des marchés publics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 xml:space="preserve">Article10 : </w:t>
      </w:r>
      <w:r>
        <w:rPr>
          <w:rFonts w:ascii="Century Gothic" w:hAnsi="Century Gothic"/>
          <w:b/>
          <w:bCs/>
          <w:spacing w:val="5"/>
          <w:sz w:val="22"/>
          <w:szCs w:val="22"/>
        </w:rPr>
        <w:t>Modificatio</w:t>
      </w:r>
      <w:r>
        <w:rPr>
          <w:rFonts w:ascii="Century Gothic" w:hAnsi="Century Gothic"/>
          <w:b/>
          <w:bCs/>
          <w:sz w:val="22"/>
          <w:szCs w:val="22"/>
        </w:rPr>
        <w:t xml:space="preserve">n </w:t>
      </w:r>
      <w:r>
        <w:rPr>
          <w:rFonts w:ascii="Century Gothic" w:hAnsi="Century Gothic"/>
          <w:b/>
          <w:bCs/>
          <w:spacing w:val="5"/>
          <w:sz w:val="22"/>
          <w:szCs w:val="22"/>
        </w:rPr>
        <w:t>d</w:t>
      </w:r>
      <w:r>
        <w:rPr>
          <w:rFonts w:ascii="Century Gothic" w:hAnsi="Century Gothic"/>
          <w:b/>
          <w:bCs/>
          <w:sz w:val="22"/>
          <w:szCs w:val="22"/>
        </w:rPr>
        <w:t xml:space="preserve">u </w:t>
      </w:r>
      <w:r>
        <w:rPr>
          <w:rFonts w:ascii="Century Gothic" w:hAnsi="Century Gothic"/>
          <w:b/>
          <w:bCs/>
          <w:spacing w:val="5"/>
          <w:sz w:val="22"/>
          <w:szCs w:val="22"/>
        </w:rPr>
        <w:t>Dossie</w:t>
      </w:r>
      <w:r>
        <w:rPr>
          <w:rFonts w:ascii="Century Gothic" w:hAnsi="Century Gothic"/>
          <w:b/>
          <w:bCs/>
          <w:sz w:val="22"/>
          <w:szCs w:val="22"/>
        </w:rPr>
        <w:t xml:space="preserve">r </w:t>
      </w:r>
      <w:r>
        <w:rPr>
          <w:rFonts w:ascii="Century Gothic" w:hAnsi="Century Gothic"/>
          <w:b/>
          <w:bCs/>
          <w:spacing w:val="5"/>
          <w:sz w:val="22"/>
          <w:szCs w:val="22"/>
        </w:rPr>
        <w:t xml:space="preserve">d’Appel </w:t>
      </w:r>
      <w:r>
        <w:rPr>
          <w:rFonts w:ascii="Century Gothic" w:hAnsi="Century Gothic"/>
          <w:b/>
          <w:bCs/>
          <w:sz w:val="22"/>
          <w:szCs w:val="22"/>
        </w:rPr>
        <w:t>d’Offres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w w:val="99"/>
          <w:sz w:val="22"/>
          <w:szCs w:val="22"/>
        </w:rPr>
        <w:t>10.1</w:t>
      </w:r>
      <w:r>
        <w:rPr>
          <w:rFonts w:ascii="Century Gothic" w:hAnsi="Century Gothic"/>
          <w:sz w:val="22"/>
          <w:szCs w:val="22"/>
        </w:rPr>
        <w:t>. L’Autorité Contractante peut, à tout moment avant la date limite de dépôt des offres et pour tout motif, que ce soit à son initiative ou consécutivement à une saisine d’un soumissionnaire modifier le Dossier d’Appel d’Offres en publiant un additif.</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EC0AD1" w:rsidRDefault="00EC0AD1">
      <w:pPr>
        <w:widowControl w:val="0"/>
        <w:jc w:val="both"/>
        <w:rPr>
          <w:rFonts w:ascii="Century Gothic" w:hAnsi="Century Gothic"/>
          <w:sz w:val="22"/>
          <w:szCs w:val="22"/>
        </w:rPr>
      </w:pPr>
    </w:p>
    <w:p w:rsidR="00EC0AD1" w:rsidRDefault="00063132">
      <w:pPr>
        <w:widowControl w:val="0"/>
        <w:tabs>
          <w:tab w:val="left" w:pos="1260"/>
          <w:tab w:val="left" w:pos="1760"/>
          <w:tab w:val="left" w:pos="2700"/>
          <w:tab w:val="left" w:pos="3320"/>
        </w:tabs>
        <w:rPr>
          <w:rFonts w:ascii="Century Gothic" w:hAnsi="Century Gothic"/>
          <w:sz w:val="22"/>
          <w:szCs w:val="22"/>
        </w:rPr>
      </w:pPr>
      <w:r>
        <w:rPr>
          <w:rFonts w:ascii="Century Gothic" w:hAnsi="Century Gothic"/>
          <w:w w:val="99"/>
          <w:sz w:val="22"/>
          <w:szCs w:val="22"/>
        </w:rPr>
        <w:t>10.3.</w:t>
      </w:r>
      <w:r>
        <w:rPr>
          <w:rFonts w:ascii="Century Gothic" w:hAnsi="Century Gothic"/>
          <w:sz w:val="22"/>
          <w:szCs w:val="22"/>
        </w:rPr>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EC0AD1" w:rsidRDefault="00EC0AD1">
      <w:pPr>
        <w:widowControl w:val="0"/>
        <w:tabs>
          <w:tab w:val="left" w:pos="1260"/>
          <w:tab w:val="left" w:pos="1760"/>
          <w:tab w:val="left" w:pos="2700"/>
          <w:tab w:val="left" w:pos="3320"/>
        </w:tabs>
        <w:rPr>
          <w:rFonts w:ascii="Century Gothic" w:hAnsi="Century Gothic"/>
          <w:sz w:val="22"/>
          <w:szCs w:val="22"/>
        </w:rPr>
      </w:pPr>
    </w:p>
    <w:p w:rsidR="00EC0AD1" w:rsidRDefault="00EC0AD1">
      <w:pPr>
        <w:widowControl w:val="0"/>
        <w:tabs>
          <w:tab w:val="left" w:pos="1260"/>
          <w:tab w:val="left" w:pos="1760"/>
          <w:tab w:val="left" w:pos="2700"/>
          <w:tab w:val="left" w:pos="3320"/>
        </w:tabs>
        <w:rPr>
          <w:rFonts w:ascii="Century Gothic" w:hAnsi="Century Gothic"/>
          <w:sz w:val="22"/>
          <w:szCs w:val="22"/>
        </w:rPr>
      </w:pPr>
    </w:p>
    <w:p w:rsidR="00EC0AD1" w:rsidRDefault="00063132">
      <w:pPr>
        <w:widowControl w:val="0"/>
        <w:tabs>
          <w:tab w:val="left" w:pos="1260"/>
          <w:tab w:val="left" w:pos="1760"/>
          <w:tab w:val="left" w:pos="2700"/>
          <w:tab w:val="left" w:pos="3320"/>
        </w:tabs>
        <w:ind w:left="1440"/>
        <w:rPr>
          <w:rFonts w:ascii="Century Gothic" w:hAnsi="Century Gothic"/>
          <w:sz w:val="22"/>
          <w:szCs w:val="22"/>
        </w:rPr>
      </w:pPr>
      <w:r>
        <w:rPr>
          <w:rFonts w:ascii="Century Gothic" w:hAnsi="Century Gothic"/>
          <w:b/>
          <w:sz w:val="22"/>
          <w:szCs w:val="22"/>
        </w:rPr>
        <w:t>Préparation des offres</w:t>
      </w:r>
    </w:p>
    <w:p w:rsidR="00EC0AD1" w:rsidRDefault="00EC0AD1">
      <w:pPr>
        <w:widowControl w:val="0"/>
        <w:tabs>
          <w:tab w:val="left" w:pos="1260"/>
          <w:tab w:val="left" w:pos="1760"/>
          <w:tab w:val="left" w:pos="2700"/>
          <w:tab w:val="left" w:pos="3320"/>
        </w:tabs>
        <w:ind w:left="1440"/>
        <w:rPr>
          <w:rFonts w:ascii="Century Gothic" w:hAnsi="Century Gothic"/>
          <w:sz w:val="22"/>
          <w:szCs w:val="22"/>
        </w:rPr>
      </w:pPr>
    </w:p>
    <w:p w:rsidR="00EC0AD1" w:rsidRDefault="00EC0AD1">
      <w:pPr>
        <w:sectPr w:rsidR="00EC0AD1">
          <w:footerReference w:type="default" r:id="rId10"/>
          <w:pgSz w:w="11906" w:h="16820"/>
          <w:pgMar w:top="720" w:right="720" w:bottom="777" w:left="720" w:header="0" w:footer="720" w:gutter="0"/>
          <w:cols w:space="720"/>
          <w:formProt w:val="0"/>
          <w:docGrid w:linePitch="326"/>
        </w:sectPr>
      </w:pPr>
    </w:p>
    <w:p w:rsidR="00EC0AD1" w:rsidRDefault="00063132">
      <w:pPr>
        <w:widowControl w:val="0"/>
        <w:jc w:val="both"/>
        <w:rPr>
          <w:rFonts w:ascii="Century Gothic" w:hAnsi="Century Gothic"/>
          <w:sz w:val="22"/>
          <w:szCs w:val="22"/>
        </w:rPr>
      </w:pPr>
      <w:r>
        <w:rPr>
          <w:rFonts w:ascii="Century Gothic" w:hAnsi="Century Gothic"/>
          <w:b/>
          <w:bCs/>
          <w:sz w:val="22"/>
          <w:szCs w:val="22"/>
        </w:rPr>
        <w:lastRenderedPageBreak/>
        <w:t>Article11 : Frais de soumission</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Le candidat supportera tous les frais afférents à la préparation et à la présentation de son offre. L’Autorité Contractante et le Maître d’Ouvrage ne sont en aucun cas responsables de ces frais, ni tenu de les régler, quel que soit le déroulement ou l’issue de la procédure d’appel d’offres.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Article12 : Langue de l’offre</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pacing w:val="3"/>
          <w:sz w:val="22"/>
          <w:szCs w:val="22"/>
        </w:rPr>
        <w:t>L’offr</w:t>
      </w:r>
      <w:r>
        <w:rPr>
          <w:rFonts w:ascii="Century Gothic" w:hAnsi="Century Gothic"/>
          <w:sz w:val="22"/>
          <w:szCs w:val="22"/>
        </w:rPr>
        <w:t xml:space="preserve">e </w:t>
      </w:r>
      <w:r>
        <w:rPr>
          <w:rFonts w:ascii="Century Gothic" w:hAnsi="Century Gothic"/>
          <w:spacing w:val="3"/>
          <w:sz w:val="22"/>
          <w:szCs w:val="22"/>
        </w:rPr>
        <w:t>ains</w:t>
      </w:r>
      <w:r>
        <w:rPr>
          <w:rFonts w:ascii="Century Gothic" w:hAnsi="Century Gothic"/>
          <w:sz w:val="22"/>
          <w:szCs w:val="22"/>
        </w:rPr>
        <w:t xml:space="preserve">i </w:t>
      </w:r>
      <w:r>
        <w:rPr>
          <w:rFonts w:ascii="Century Gothic" w:hAnsi="Century Gothic"/>
          <w:spacing w:val="3"/>
          <w:sz w:val="22"/>
          <w:szCs w:val="22"/>
        </w:rPr>
        <w:t>qu</w:t>
      </w:r>
      <w:r>
        <w:rPr>
          <w:rFonts w:ascii="Century Gothic" w:hAnsi="Century Gothic"/>
          <w:sz w:val="22"/>
          <w:szCs w:val="22"/>
        </w:rPr>
        <w:t xml:space="preserve">e </w:t>
      </w:r>
      <w:r>
        <w:rPr>
          <w:rFonts w:ascii="Century Gothic" w:hAnsi="Century Gothic"/>
          <w:spacing w:val="3"/>
          <w:sz w:val="22"/>
          <w:szCs w:val="22"/>
        </w:rPr>
        <w:t>tout</w:t>
      </w:r>
      <w:r>
        <w:rPr>
          <w:rFonts w:ascii="Century Gothic" w:hAnsi="Century Gothic"/>
          <w:sz w:val="22"/>
          <w:szCs w:val="22"/>
        </w:rPr>
        <w:t xml:space="preserve">e </w:t>
      </w:r>
      <w:r>
        <w:rPr>
          <w:rFonts w:ascii="Century Gothic" w:hAnsi="Century Gothic"/>
          <w:spacing w:val="3"/>
          <w:sz w:val="22"/>
          <w:szCs w:val="22"/>
        </w:rPr>
        <w:t>correspondanc</w:t>
      </w:r>
      <w:r>
        <w:rPr>
          <w:rFonts w:ascii="Century Gothic" w:hAnsi="Century Gothic"/>
          <w:sz w:val="22"/>
          <w:szCs w:val="22"/>
        </w:rPr>
        <w:t xml:space="preserve">e </w:t>
      </w:r>
      <w:r>
        <w:rPr>
          <w:rFonts w:ascii="Century Gothic" w:hAnsi="Century Gothic"/>
          <w:spacing w:val="3"/>
          <w:sz w:val="22"/>
          <w:szCs w:val="22"/>
        </w:rPr>
        <w:t>e</w:t>
      </w:r>
      <w:r>
        <w:rPr>
          <w:rFonts w:ascii="Century Gothic" w:hAnsi="Century Gothic"/>
          <w:sz w:val="22"/>
          <w:szCs w:val="22"/>
        </w:rPr>
        <w:t xml:space="preserve">t </w:t>
      </w:r>
      <w:r>
        <w:rPr>
          <w:rFonts w:ascii="Century Gothic" w:hAnsi="Century Gothic"/>
          <w:spacing w:val="3"/>
          <w:sz w:val="22"/>
          <w:szCs w:val="22"/>
        </w:rPr>
        <w:t xml:space="preserve">tout </w:t>
      </w:r>
      <w:r>
        <w:rPr>
          <w:rFonts w:ascii="Century Gothic" w:hAnsi="Century Gothic"/>
          <w:sz w:val="22"/>
          <w:szCs w:val="22"/>
        </w:rPr>
        <w:t>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Article13 : Documents constituant l’offre</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13.1.</w:t>
      </w:r>
      <w:r>
        <w:rPr>
          <w:rFonts w:ascii="Century Gothic" w:hAnsi="Century Gothic"/>
          <w:spacing w:val="5"/>
          <w:sz w:val="22"/>
          <w:szCs w:val="22"/>
        </w:rPr>
        <w:t xml:space="preserve"> L’offreprésenté</w:t>
      </w:r>
      <w:r>
        <w:rPr>
          <w:rFonts w:ascii="Century Gothic" w:hAnsi="Century Gothic"/>
          <w:sz w:val="22"/>
          <w:szCs w:val="22"/>
        </w:rPr>
        <w:t xml:space="preserve">e </w:t>
      </w:r>
      <w:r>
        <w:rPr>
          <w:rFonts w:ascii="Century Gothic" w:hAnsi="Century Gothic"/>
          <w:spacing w:val="5"/>
          <w:sz w:val="22"/>
          <w:szCs w:val="22"/>
        </w:rPr>
        <w:t>pa</w:t>
      </w:r>
      <w:r>
        <w:rPr>
          <w:rFonts w:ascii="Century Gothic" w:hAnsi="Century Gothic"/>
          <w:sz w:val="22"/>
          <w:szCs w:val="22"/>
        </w:rPr>
        <w:t xml:space="preserve">r </w:t>
      </w:r>
      <w:r>
        <w:rPr>
          <w:rFonts w:ascii="Century Gothic" w:hAnsi="Century Gothic"/>
          <w:spacing w:val="5"/>
          <w:sz w:val="22"/>
          <w:szCs w:val="22"/>
        </w:rPr>
        <w:t>l</w:t>
      </w:r>
      <w:r>
        <w:rPr>
          <w:rFonts w:ascii="Century Gothic" w:hAnsi="Century Gothic"/>
          <w:sz w:val="22"/>
          <w:szCs w:val="22"/>
        </w:rPr>
        <w:t xml:space="preserve">e </w:t>
      </w:r>
      <w:r>
        <w:rPr>
          <w:rFonts w:ascii="Century Gothic" w:hAnsi="Century Gothic"/>
          <w:spacing w:val="5"/>
          <w:sz w:val="22"/>
          <w:szCs w:val="22"/>
        </w:rPr>
        <w:t>soumissionnaire comprendr</w:t>
      </w:r>
      <w:r>
        <w:rPr>
          <w:rFonts w:ascii="Century Gothic" w:hAnsi="Century Gothic"/>
          <w:sz w:val="22"/>
          <w:szCs w:val="22"/>
        </w:rPr>
        <w:t xml:space="preserve">a </w:t>
      </w:r>
      <w:r>
        <w:rPr>
          <w:rFonts w:ascii="Century Gothic" w:hAnsi="Century Gothic"/>
          <w:spacing w:val="5"/>
          <w:sz w:val="22"/>
          <w:szCs w:val="22"/>
        </w:rPr>
        <w:t>le</w:t>
      </w:r>
      <w:r>
        <w:rPr>
          <w:rFonts w:ascii="Century Gothic" w:hAnsi="Century Gothic"/>
          <w:sz w:val="22"/>
          <w:szCs w:val="22"/>
        </w:rPr>
        <w:t xml:space="preserve">s </w:t>
      </w:r>
      <w:r>
        <w:rPr>
          <w:rFonts w:ascii="Century Gothic" w:hAnsi="Century Gothic"/>
          <w:spacing w:val="5"/>
          <w:sz w:val="22"/>
          <w:szCs w:val="22"/>
        </w:rPr>
        <w:t>document</w:t>
      </w:r>
      <w:r>
        <w:rPr>
          <w:rFonts w:ascii="Century Gothic" w:hAnsi="Century Gothic"/>
          <w:sz w:val="22"/>
          <w:szCs w:val="22"/>
        </w:rPr>
        <w:t xml:space="preserve">s </w:t>
      </w:r>
      <w:r>
        <w:rPr>
          <w:rFonts w:ascii="Century Gothic" w:hAnsi="Century Gothic"/>
          <w:spacing w:val="5"/>
          <w:sz w:val="22"/>
          <w:szCs w:val="22"/>
        </w:rPr>
        <w:t>détaillé</w:t>
      </w:r>
      <w:r>
        <w:rPr>
          <w:rFonts w:ascii="Century Gothic" w:hAnsi="Century Gothic"/>
          <w:sz w:val="22"/>
          <w:szCs w:val="22"/>
        </w:rPr>
        <w:t xml:space="preserve">s </w:t>
      </w:r>
      <w:r>
        <w:rPr>
          <w:rFonts w:ascii="Century Gothic" w:hAnsi="Century Gothic"/>
          <w:spacing w:val="5"/>
          <w:sz w:val="22"/>
          <w:szCs w:val="22"/>
        </w:rPr>
        <w:t xml:space="preserve">au </w:t>
      </w:r>
      <w:r>
        <w:rPr>
          <w:rFonts w:ascii="Century Gothic" w:hAnsi="Century Gothic"/>
          <w:sz w:val="22"/>
          <w:szCs w:val="22"/>
        </w:rPr>
        <w:t>RPAO, dûment remplis et regroupés en trois volumes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b/>
          <w:sz w:val="22"/>
          <w:szCs w:val="22"/>
        </w:rPr>
      </w:pPr>
      <w:r>
        <w:rPr>
          <w:rFonts w:ascii="Century Gothic" w:hAnsi="Century Gothic"/>
          <w:i/>
          <w:iCs/>
          <w:sz w:val="22"/>
          <w:szCs w:val="22"/>
        </w:rPr>
        <w:t>a.</w:t>
      </w:r>
      <w:r>
        <w:rPr>
          <w:rFonts w:ascii="Century Gothic" w:hAnsi="Century Gothic"/>
          <w:b/>
          <w:i/>
          <w:iCs/>
          <w:sz w:val="22"/>
          <w:szCs w:val="22"/>
        </w:rPr>
        <w:t xml:space="preserve"> Volume1 : Dossier administratif</w:t>
      </w:r>
    </w:p>
    <w:p w:rsidR="00EC0AD1" w:rsidRDefault="00063132">
      <w:pPr>
        <w:widowControl w:val="0"/>
        <w:jc w:val="both"/>
        <w:rPr>
          <w:rFonts w:ascii="Century Gothic" w:hAnsi="Century Gothic"/>
          <w:sz w:val="22"/>
          <w:szCs w:val="22"/>
        </w:rPr>
      </w:pPr>
      <w:r>
        <w:rPr>
          <w:rFonts w:ascii="Century Gothic" w:hAnsi="Century Gothic"/>
          <w:sz w:val="22"/>
          <w:szCs w:val="22"/>
        </w:rPr>
        <w:t>Il comprend :</w:t>
      </w:r>
    </w:p>
    <w:p w:rsidR="00EC0AD1" w:rsidRDefault="00EC0AD1">
      <w:pPr>
        <w:widowControl w:val="0"/>
        <w:jc w:val="both"/>
        <w:rPr>
          <w:rFonts w:ascii="Century Gothic" w:hAnsi="Century Gothic"/>
          <w:sz w:val="22"/>
          <w:szCs w:val="22"/>
        </w:rPr>
      </w:pPr>
    </w:p>
    <w:p w:rsidR="00EC0AD1" w:rsidRDefault="00063132">
      <w:pPr>
        <w:widowControl w:val="0"/>
        <w:ind w:left="567" w:hanging="283"/>
        <w:jc w:val="both"/>
        <w:rPr>
          <w:rFonts w:ascii="Century Gothic" w:hAnsi="Century Gothic"/>
          <w:sz w:val="22"/>
          <w:szCs w:val="22"/>
        </w:rPr>
      </w:pPr>
      <w:r>
        <w:rPr>
          <w:rFonts w:ascii="Century Gothic" w:hAnsi="Century Gothic"/>
          <w:w w:val="93"/>
          <w:sz w:val="22"/>
          <w:szCs w:val="22"/>
        </w:rPr>
        <w:t>i. Tous les documents attestant que le soumissionnaire :</w:t>
      </w:r>
    </w:p>
    <w:p w:rsidR="00EC0AD1" w:rsidRDefault="00EC0AD1">
      <w:pPr>
        <w:widowControl w:val="0"/>
        <w:ind w:left="567" w:hanging="283"/>
        <w:jc w:val="both"/>
        <w:rPr>
          <w:rFonts w:ascii="Century Gothic" w:hAnsi="Century Gothic"/>
          <w:sz w:val="22"/>
          <w:szCs w:val="22"/>
        </w:rPr>
      </w:pPr>
    </w:p>
    <w:p w:rsidR="00EC0AD1" w:rsidRDefault="00063132">
      <w:pPr>
        <w:widowControl w:val="0"/>
        <w:ind w:left="851" w:hanging="284"/>
        <w:jc w:val="both"/>
        <w:rPr>
          <w:rFonts w:ascii="Century Gothic" w:hAnsi="Century Gothic"/>
          <w:sz w:val="22"/>
          <w:szCs w:val="22"/>
        </w:rPr>
      </w:pPr>
      <w:r>
        <w:rPr>
          <w:rFonts w:ascii="Century Gothic" w:hAnsi="Century Gothic"/>
          <w:sz w:val="22"/>
          <w:szCs w:val="22"/>
        </w:rPr>
        <w:t>- A souscrit les déclarations prévues par les lois et règlements en vigueur ;</w:t>
      </w:r>
    </w:p>
    <w:p w:rsidR="00EC0AD1" w:rsidRDefault="00EC0AD1">
      <w:pPr>
        <w:widowControl w:val="0"/>
        <w:ind w:left="851" w:hanging="284"/>
        <w:jc w:val="both"/>
        <w:rPr>
          <w:rFonts w:ascii="Century Gothic" w:hAnsi="Century Gothic"/>
          <w:sz w:val="22"/>
          <w:szCs w:val="22"/>
        </w:rPr>
      </w:pPr>
    </w:p>
    <w:p w:rsidR="00EC0AD1" w:rsidRDefault="00063132">
      <w:pPr>
        <w:widowControl w:val="0"/>
        <w:ind w:left="851" w:hanging="284"/>
        <w:jc w:val="both"/>
        <w:rPr>
          <w:rFonts w:ascii="Century Gothic" w:hAnsi="Century Gothic"/>
          <w:sz w:val="22"/>
          <w:szCs w:val="22"/>
        </w:rPr>
      </w:pPr>
      <w:r>
        <w:rPr>
          <w:rFonts w:ascii="Century Gothic" w:hAnsi="Century Gothic"/>
          <w:sz w:val="22"/>
          <w:szCs w:val="22"/>
        </w:rPr>
        <w:t>- A acquitté les droits, taxes, impôts, cotisations, contributions, redevances ou prélèvements de quelque nature que ce soit ;</w:t>
      </w:r>
    </w:p>
    <w:p w:rsidR="00EC0AD1" w:rsidRDefault="00EC0AD1">
      <w:pPr>
        <w:widowControl w:val="0"/>
        <w:ind w:left="567" w:hanging="283"/>
        <w:jc w:val="both"/>
        <w:rPr>
          <w:rFonts w:ascii="Century Gothic" w:hAnsi="Century Gothic"/>
          <w:sz w:val="22"/>
          <w:szCs w:val="22"/>
        </w:rPr>
      </w:pPr>
    </w:p>
    <w:p w:rsidR="00EC0AD1" w:rsidRDefault="00063132">
      <w:pPr>
        <w:widowControl w:val="0"/>
        <w:ind w:left="851" w:hanging="284"/>
        <w:jc w:val="both"/>
        <w:rPr>
          <w:rFonts w:ascii="Century Gothic" w:hAnsi="Century Gothic"/>
          <w:sz w:val="22"/>
          <w:szCs w:val="22"/>
        </w:rPr>
      </w:pPr>
      <w:r>
        <w:rPr>
          <w:rFonts w:ascii="Century Gothic" w:hAnsi="Century Gothic"/>
          <w:sz w:val="22"/>
          <w:szCs w:val="22"/>
        </w:rPr>
        <w:t>- N’est pas en état de liquidation judiciaire ou en faillite ;</w:t>
      </w:r>
    </w:p>
    <w:p w:rsidR="00EC0AD1" w:rsidRDefault="00EC0AD1">
      <w:pPr>
        <w:widowControl w:val="0"/>
        <w:ind w:left="567" w:hanging="283"/>
        <w:jc w:val="both"/>
        <w:rPr>
          <w:rFonts w:ascii="Century Gothic" w:hAnsi="Century Gothic"/>
          <w:sz w:val="22"/>
          <w:szCs w:val="22"/>
        </w:rPr>
      </w:pPr>
    </w:p>
    <w:p w:rsidR="00EC0AD1" w:rsidRDefault="00063132">
      <w:pPr>
        <w:widowControl w:val="0"/>
        <w:ind w:left="709" w:hanging="142"/>
        <w:jc w:val="both"/>
        <w:rPr>
          <w:rFonts w:ascii="Century Gothic" w:hAnsi="Century Gothic"/>
          <w:sz w:val="22"/>
          <w:szCs w:val="22"/>
        </w:rPr>
      </w:pPr>
      <w:r>
        <w:rPr>
          <w:rFonts w:ascii="Century Gothic" w:hAnsi="Century Gothic"/>
          <w:sz w:val="22"/>
          <w:szCs w:val="22"/>
        </w:rPr>
        <w:t>- N’est pas frappé de l’une des interdictions ou d’échéances prévues par la législation en vigueur.</w:t>
      </w:r>
    </w:p>
    <w:p w:rsidR="00EC0AD1" w:rsidRDefault="00EC0AD1">
      <w:pPr>
        <w:widowControl w:val="0"/>
        <w:ind w:left="567" w:hanging="283"/>
        <w:jc w:val="both"/>
        <w:rPr>
          <w:rFonts w:ascii="Century Gothic" w:hAnsi="Century Gothic"/>
          <w:sz w:val="22"/>
          <w:szCs w:val="22"/>
        </w:rPr>
      </w:pPr>
    </w:p>
    <w:p w:rsidR="00EC0AD1" w:rsidRDefault="00063132">
      <w:pPr>
        <w:widowControl w:val="0"/>
        <w:tabs>
          <w:tab w:val="left" w:pos="3840"/>
        </w:tabs>
        <w:ind w:left="567" w:hanging="283"/>
        <w:jc w:val="both"/>
        <w:rPr>
          <w:rFonts w:ascii="Century Gothic" w:hAnsi="Century Gothic"/>
          <w:sz w:val="22"/>
          <w:szCs w:val="22"/>
        </w:rPr>
      </w:pPr>
      <w:r>
        <w:rPr>
          <w:rFonts w:ascii="Century Gothic" w:hAnsi="Century Gothic"/>
          <w:sz w:val="22"/>
          <w:szCs w:val="22"/>
        </w:rPr>
        <w:t>ii. La caution de soumission établie conformément auxdispositionsdel’article17du RGAO ;</w:t>
      </w:r>
    </w:p>
    <w:p w:rsidR="00EC0AD1" w:rsidRDefault="00EC0AD1">
      <w:pPr>
        <w:widowControl w:val="0"/>
        <w:ind w:left="567" w:hanging="283"/>
        <w:jc w:val="both"/>
        <w:rPr>
          <w:rFonts w:ascii="Century Gothic" w:hAnsi="Century Gothic"/>
          <w:sz w:val="22"/>
          <w:szCs w:val="22"/>
        </w:rPr>
      </w:pPr>
    </w:p>
    <w:p w:rsidR="00EC0AD1" w:rsidRDefault="00063132">
      <w:pPr>
        <w:widowControl w:val="0"/>
        <w:ind w:left="567" w:hanging="283"/>
        <w:jc w:val="both"/>
        <w:rPr>
          <w:rFonts w:ascii="Century Gothic" w:hAnsi="Century Gothic"/>
          <w:sz w:val="22"/>
          <w:szCs w:val="22"/>
        </w:rPr>
      </w:pPr>
      <w:r>
        <w:rPr>
          <w:rFonts w:ascii="Century Gothic" w:hAnsi="Century Gothic"/>
          <w:sz w:val="22"/>
          <w:szCs w:val="22"/>
        </w:rPr>
        <w:t>iii. La confirmation écrite habilitant le signataire de l’offre à engager le Soumissionnaire, conformément aux dispositions de l’article 6.1du RGAO ;</w:t>
      </w:r>
    </w:p>
    <w:p w:rsidR="00EC0AD1" w:rsidRDefault="00EC0AD1">
      <w:pPr>
        <w:widowControl w:val="0"/>
        <w:jc w:val="both"/>
        <w:rPr>
          <w:rFonts w:ascii="Century Gothic" w:hAnsi="Century Gothic"/>
          <w:b/>
          <w:sz w:val="22"/>
          <w:szCs w:val="22"/>
        </w:rPr>
      </w:pPr>
    </w:p>
    <w:p w:rsidR="00EC0AD1" w:rsidRDefault="00063132">
      <w:pPr>
        <w:widowControl w:val="0"/>
        <w:jc w:val="both"/>
        <w:rPr>
          <w:rFonts w:ascii="Century Gothic" w:hAnsi="Century Gothic"/>
          <w:b/>
          <w:sz w:val="22"/>
          <w:szCs w:val="22"/>
        </w:rPr>
      </w:pPr>
      <w:r>
        <w:rPr>
          <w:rFonts w:ascii="Century Gothic" w:hAnsi="Century Gothic"/>
          <w:b/>
          <w:i/>
          <w:iCs/>
          <w:sz w:val="22"/>
          <w:szCs w:val="22"/>
        </w:rPr>
        <w:t>b. Volume2 : Offre technique</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i/>
          <w:iCs/>
          <w:sz w:val="22"/>
          <w:szCs w:val="22"/>
        </w:rPr>
        <w:t>b.1.Les renseignements sur les qualifications</w:t>
      </w:r>
    </w:p>
    <w:p w:rsidR="00EC0AD1" w:rsidRDefault="00063132">
      <w:pPr>
        <w:widowControl w:val="0"/>
        <w:jc w:val="both"/>
        <w:rPr>
          <w:rFonts w:ascii="Century Gothic" w:hAnsi="Century Gothic"/>
          <w:sz w:val="22"/>
          <w:szCs w:val="22"/>
        </w:rPr>
      </w:pPr>
      <w:r>
        <w:rPr>
          <w:rFonts w:ascii="Century Gothic" w:hAnsi="Century Gothic"/>
          <w:sz w:val="22"/>
          <w:szCs w:val="22"/>
        </w:rPr>
        <w:t>Le RPAO précise la liste des documents à fournir par les soumissionnaires pour justifier les critères de qualification mentionnés à l’article6.1du RPAO.</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i/>
          <w:iCs/>
          <w:sz w:val="22"/>
          <w:szCs w:val="22"/>
        </w:rPr>
        <w:t>b.2.Méthodologie</w:t>
      </w:r>
    </w:p>
    <w:p w:rsidR="00EC0AD1" w:rsidRDefault="00063132">
      <w:pPr>
        <w:widowControl w:val="0"/>
        <w:tabs>
          <w:tab w:val="left" w:pos="1360"/>
          <w:tab w:val="left" w:pos="2620"/>
          <w:tab w:val="left" w:pos="3240"/>
        </w:tabs>
        <w:jc w:val="both"/>
        <w:rPr>
          <w:rFonts w:ascii="Century Gothic" w:hAnsi="Century Gothic"/>
          <w:sz w:val="22"/>
          <w:szCs w:val="22"/>
        </w:rPr>
      </w:pPr>
      <w:r>
        <w:rPr>
          <w:rFonts w:ascii="Century Gothic" w:hAnsi="Century Gothic"/>
          <w:sz w:val="22"/>
          <w:szCs w:val="22"/>
        </w:rPr>
        <w:t xml:space="preserve">Le RPAO précise les éléments constitutifs de la </w:t>
      </w:r>
      <w:r>
        <w:rPr>
          <w:rFonts w:ascii="Century Gothic" w:hAnsi="Century Gothic"/>
          <w:spacing w:val="5"/>
          <w:sz w:val="22"/>
          <w:szCs w:val="22"/>
        </w:rPr>
        <w:t>propositio</w:t>
      </w:r>
      <w:r>
        <w:rPr>
          <w:rFonts w:ascii="Century Gothic" w:hAnsi="Century Gothic"/>
          <w:sz w:val="22"/>
          <w:szCs w:val="22"/>
        </w:rPr>
        <w:t xml:space="preserve">n </w:t>
      </w:r>
      <w:r>
        <w:rPr>
          <w:rFonts w:ascii="Century Gothic" w:hAnsi="Century Gothic"/>
          <w:spacing w:val="5"/>
          <w:sz w:val="22"/>
          <w:szCs w:val="22"/>
        </w:rPr>
        <w:t>techniqu</w:t>
      </w:r>
      <w:r>
        <w:rPr>
          <w:rFonts w:ascii="Century Gothic" w:hAnsi="Century Gothic"/>
          <w:sz w:val="22"/>
          <w:szCs w:val="22"/>
        </w:rPr>
        <w:t xml:space="preserve">e </w:t>
      </w:r>
      <w:r>
        <w:rPr>
          <w:rFonts w:ascii="Century Gothic" w:hAnsi="Century Gothic"/>
          <w:spacing w:val="5"/>
          <w:sz w:val="22"/>
          <w:szCs w:val="22"/>
        </w:rPr>
        <w:t>de</w:t>
      </w:r>
      <w:r>
        <w:rPr>
          <w:rFonts w:ascii="Century Gothic" w:hAnsi="Century Gothic"/>
          <w:sz w:val="22"/>
          <w:szCs w:val="22"/>
        </w:rPr>
        <w:t xml:space="preserve">s </w:t>
      </w:r>
      <w:r>
        <w:rPr>
          <w:rFonts w:ascii="Century Gothic" w:hAnsi="Century Gothic"/>
          <w:spacing w:val="5"/>
          <w:sz w:val="22"/>
          <w:szCs w:val="22"/>
        </w:rPr>
        <w:t xml:space="preserve">soumissionnaires, </w:t>
      </w:r>
      <w:r>
        <w:rPr>
          <w:rFonts w:ascii="Century Gothic" w:hAnsi="Century Gothic"/>
          <w:sz w:val="22"/>
          <w:szCs w:val="22"/>
        </w:rPr>
        <w:t>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i/>
          <w:iCs/>
          <w:sz w:val="22"/>
          <w:szCs w:val="22"/>
        </w:rPr>
        <w:t>b.3. Les preuves d’acceptation</w:t>
      </w:r>
      <w:r>
        <w:rPr>
          <w:rFonts w:ascii="Century Gothic" w:hAnsi="Century Gothic"/>
          <w:i/>
          <w:iCs/>
          <w:strike/>
          <w:sz w:val="22"/>
          <w:szCs w:val="22"/>
        </w:rPr>
        <w:t xml:space="preserve">s </w:t>
      </w:r>
      <w:r>
        <w:rPr>
          <w:rFonts w:ascii="Century Gothic" w:hAnsi="Century Gothic"/>
          <w:i/>
          <w:iCs/>
          <w:sz w:val="22"/>
          <w:szCs w:val="22"/>
        </w:rPr>
        <w:t>des conditions de la lettre commande</w:t>
      </w:r>
    </w:p>
    <w:p w:rsidR="00EC0AD1" w:rsidRDefault="00063132">
      <w:pPr>
        <w:widowControl w:val="0"/>
        <w:jc w:val="both"/>
        <w:rPr>
          <w:rFonts w:ascii="Century Gothic" w:hAnsi="Century Gothic"/>
          <w:sz w:val="22"/>
          <w:szCs w:val="22"/>
        </w:rPr>
      </w:pPr>
      <w:r>
        <w:rPr>
          <w:rFonts w:ascii="Century Gothic" w:hAnsi="Century Gothic"/>
          <w:sz w:val="22"/>
          <w:szCs w:val="22"/>
        </w:rPr>
        <w:t>Le soumissionnaire remettra les copies dûment paraphées des documents à caractères administratif et technique régissant le marché, savoir :</w:t>
      </w:r>
    </w:p>
    <w:p w:rsidR="00EC0AD1" w:rsidRDefault="00EC0AD1">
      <w:pPr>
        <w:widowControl w:val="0"/>
        <w:jc w:val="both"/>
        <w:rPr>
          <w:rFonts w:ascii="Century Gothic" w:hAnsi="Century Gothic"/>
          <w:sz w:val="22"/>
          <w:szCs w:val="22"/>
        </w:rPr>
      </w:pPr>
    </w:p>
    <w:p w:rsidR="00EC0AD1" w:rsidRDefault="00063132">
      <w:pPr>
        <w:widowControl w:val="0"/>
        <w:tabs>
          <w:tab w:val="left" w:pos="820"/>
          <w:tab w:val="left" w:pos="1780"/>
          <w:tab w:val="left" w:pos="2440"/>
          <w:tab w:val="left" w:pos="3540"/>
        </w:tabs>
        <w:jc w:val="both"/>
        <w:rPr>
          <w:rFonts w:ascii="Century Gothic" w:hAnsi="Century Gothic"/>
          <w:sz w:val="22"/>
          <w:szCs w:val="22"/>
        </w:rPr>
      </w:pPr>
      <w:r>
        <w:rPr>
          <w:rFonts w:ascii="Century Gothic" w:hAnsi="Century Gothic"/>
          <w:w w:val="98"/>
          <w:sz w:val="22"/>
          <w:szCs w:val="22"/>
        </w:rPr>
        <w:t>1.</w:t>
      </w:r>
      <w:r>
        <w:rPr>
          <w:rFonts w:ascii="Century Gothic" w:hAnsi="Century Gothic"/>
          <w:spacing w:val="5"/>
          <w:w w:val="98"/>
          <w:sz w:val="22"/>
          <w:szCs w:val="22"/>
        </w:rPr>
        <w:t xml:space="preserve"> LeCahie</w:t>
      </w:r>
      <w:r>
        <w:rPr>
          <w:rFonts w:ascii="Century Gothic" w:hAnsi="Century Gothic"/>
          <w:w w:val="98"/>
          <w:sz w:val="22"/>
          <w:szCs w:val="22"/>
        </w:rPr>
        <w:t xml:space="preserve">r </w:t>
      </w:r>
      <w:r>
        <w:rPr>
          <w:rFonts w:ascii="Century Gothic" w:hAnsi="Century Gothic"/>
          <w:spacing w:val="5"/>
          <w:w w:val="98"/>
          <w:sz w:val="22"/>
          <w:szCs w:val="22"/>
        </w:rPr>
        <w:t>de</w:t>
      </w:r>
      <w:r>
        <w:rPr>
          <w:rFonts w:ascii="Century Gothic" w:hAnsi="Century Gothic"/>
          <w:w w:val="98"/>
          <w:sz w:val="22"/>
          <w:szCs w:val="22"/>
        </w:rPr>
        <w:t xml:space="preserve">s </w:t>
      </w:r>
      <w:r>
        <w:rPr>
          <w:rFonts w:ascii="Century Gothic" w:hAnsi="Century Gothic"/>
          <w:spacing w:val="5"/>
          <w:w w:val="98"/>
          <w:sz w:val="22"/>
          <w:szCs w:val="22"/>
        </w:rPr>
        <w:t>Clause</w:t>
      </w:r>
      <w:r>
        <w:rPr>
          <w:rFonts w:ascii="Century Gothic" w:hAnsi="Century Gothic"/>
          <w:w w:val="98"/>
          <w:sz w:val="22"/>
          <w:szCs w:val="22"/>
        </w:rPr>
        <w:t xml:space="preserve">s </w:t>
      </w:r>
      <w:r>
        <w:rPr>
          <w:rFonts w:ascii="Century Gothic" w:hAnsi="Century Gothic"/>
          <w:spacing w:val="5"/>
          <w:w w:val="98"/>
          <w:sz w:val="22"/>
          <w:szCs w:val="22"/>
        </w:rPr>
        <w:t xml:space="preserve">Administratives </w:t>
      </w:r>
      <w:r>
        <w:rPr>
          <w:rFonts w:ascii="Century Gothic" w:hAnsi="Century Gothic"/>
          <w:w w:val="98"/>
          <w:sz w:val="22"/>
          <w:szCs w:val="22"/>
        </w:rPr>
        <w:t>Particulières(CCAP)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w w:val="98"/>
          <w:sz w:val="22"/>
          <w:szCs w:val="22"/>
        </w:rPr>
        <w:t>2. Le Cahier des Clauses Techniques Particulières (CCTP).</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i/>
          <w:iCs/>
          <w:sz w:val="22"/>
          <w:szCs w:val="22"/>
        </w:rPr>
        <w:lastRenderedPageBreak/>
        <w:t>b.4.</w:t>
      </w:r>
      <w:r>
        <w:rPr>
          <w:rFonts w:ascii="Century Gothic" w:hAnsi="Century Gothic"/>
          <w:sz w:val="22"/>
          <w:szCs w:val="22"/>
        </w:rPr>
        <w:t>Un commentaire des choix techniques du projet et d’éventuelles propositions.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b/>
          <w:sz w:val="22"/>
          <w:szCs w:val="22"/>
        </w:rPr>
      </w:pPr>
      <w:r>
        <w:rPr>
          <w:rFonts w:ascii="Century Gothic" w:hAnsi="Century Gothic"/>
          <w:i/>
          <w:iCs/>
          <w:sz w:val="22"/>
          <w:szCs w:val="22"/>
        </w:rPr>
        <w:t>c.</w:t>
      </w:r>
      <w:r>
        <w:rPr>
          <w:rFonts w:ascii="Century Gothic" w:hAnsi="Century Gothic"/>
          <w:b/>
          <w:i/>
          <w:iCs/>
          <w:sz w:val="22"/>
          <w:szCs w:val="22"/>
        </w:rPr>
        <w:t>Volume3 : Offre financière</w:t>
      </w:r>
    </w:p>
    <w:p w:rsidR="00EC0AD1" w:rsidRDefault="00EC0AD1">
      <w:pPr>
        <w:widowControl w:val="0"/>
        <w:jc w:val="both"/>
        <w:rPr>
          <w:rFonts w:ascii="Century Gothic" w:hAnsi="Century Gothic"/>
          <w:spacing w:val="3"/>
          <w:sz w:val="22"/>
          <w:szCs w:val="22"/>
        </w:rPr>
      </w:pPr>
    </w:p>
    <w:p w:rsidR="00EC0AD1" w:rsidRDefault="00063132">
      <w:pPr>
        <w:widowControl w:val="0"/>
        <w:jc w:val="both"/>
        <w:rPr>
          <w:rFonts w:ascii="Century Gothic" w:hAnsi="Century Gothic"/>
          <w:sz w:val="22"/>
          <w:szCs w:val="22"/>
        </w:rPr>
      </w:pPr>
      <w:r>
        <w:rPr>
          <w:rFonts w:ascii="Century Gothic" w:hAnsi="Century Gothic"/>
          <w:spacing w:val="3"/>
          <w:sz w:val="22"/>
          <w:szCs w:val="22"/>
        </w:rPr>
        <w:t>L</w:t>
      </w:r>
      <w:r>
        <w:rPr>
          <w:rFonts w:ascii="Century Gothic" w:hAnsi="Century Gothic"/>
          <w:sz w:val="22"/>
          <w:szCs w:val="22"/>
        </w:rPr>
        <w:t xml:space="preserve">e </w:t>
      </w:r>
      <w:r>
        <w:rPr>
          <w:rFonts w:ascii="Century Gothic" w:hAnsi="Century Gothic"/>
          <w:spacing w:val="3"/>
          <w:sz w:val="22"/>
          <w:szCs w:val="22"/>
        </w:rPr>
        <w:t>RPA</w:t>
      </w:r>
      <w:r>
        <w:rPr>
          <w:rFonts w:ascii="Century Gothic" w:hAnsi="Century Gothic"/>
          <w:sz w:val="22"/>
          <w:szCs w:val="22"/>
        </w:rPr>
        <w:t xml:space="preserve">O </w:t>
      </w:r>
      <w:r>
        <w:rPr>
          <w:rFonts w:ascii="Century Gothic" w:hAnsi="Century Gothic"/>
          <w:spacing w:val="3"/>
          <w:sz w:val="22"/>
          <w:szCs w:val="22"/>
        </w:rPr>
        <w:t>précis</w:t>
      </w:r>
      <w:r>
        <w:rPr>
          <w:rFonts w:ascii="Century Gothic" w:hAnsi="Century Gothic"/>
          <w:sz w:val="22"/>
          <w:szCs w:val="22"/>
        </w:rPr>
        <w:t xml:space="preserve">e </w:t>
      </w:r>
      <w:r>
        <w:rPr>
          <w:rFonts w:ascii="Century Gothic" w:hAnsi="Century Gothic"/>
          <w:spacing w:val="3"/>
          <w:sz w:val="22"/>
          <w:szCs w:val="22"/>
        </w:rPr>
        <w:t>le</w:t>
      </w:r>
      <w:r>
        <w:rPr>
          <w:rFonts w:ascii="Century Gothic" w:hAnsi="Century Gothic"/>
          <w:sz w:val="22"/>
          <w:szCs w:val="22"/>
        </w:rPr>
        <w:t xml:space="preserve">s </w:t>
      </w:r>
      <w:r>
        <w:rPr>
          <w:rFonts w:ascii="Century Gothic" w:hAnsi="Century Gothic"/>
          <w:spacing w:val="3"/>
          <w:sz w:val="22"/>
          <w:szCs w:val="22"/>
        </w:rPr>
        <w:t>élément</w:t>
      </w:r>
      <w:r>
        <w:rPr>
          <w:rFonts w:ascii="Century Gothic" w:hAnsi="Century Gothic"/>
          <w:sz w:val="22"/>
          <w:szCs w:val="22"/>
        </w:rPr>
        <w:t xml:space="preserve">s </w:t>
      </w:r>
      <w:r>
        <w:rPr>
          <w:rFonts w:ascii="Century Gothic" w:hAnsi="Century Gothic"/>
          <w:spacing w:val="3"/>
          <w:sz w:val="22"/>
          <w:szCs w:val="22"/>
        </w:rPr>
        <w:t>permettan</w:t>
      </w:r>
      <w:r>
        <w:rPr>
          <w:rFonts w:ascii="Century Gothic" w:hAnsi="Century Gothic"/>
          <w:sz w:val="22"/>
          <w:szCs w:val="22"/>
        </w:rPr>
        <w:t xml:space="preserve">t </w:t>
      </w:r>
      <w:r>
        <w:rPr>
          <w:rFonts w:ascii="Century Gothic" w:hAnsi="Century Gothic"/>
          <w:spacing w:val="3"/>
          <w:sz w:val="22"/>
          <w:szCs w:val="22"/>
        </w:rPr>
        <w:t xml:space="preserve">de </w:t>
      </w:r>
      <w:r>
        <w:rPr>
          <w:rFonts w:ascii="Century Gothic" w:hAnsi="Century Gothic"/>
          <w:sz w:val="22"/>
          <w:szCs w:val="22"/>
        </w:rPr>
        <w:t>justifier le coût des travaux, à savoir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1. La soumission proprement dite, en original rédigée selon le modèle joint, timbrée au tarif en vigueur, signée et datée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2. Le bordereau des prix unitaires dûment rempli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3. Le détail estimatif dûment rempli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4. Le sous-détail des prix et/ou la décomposition des prix forfaitaires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5. L’échéancier prévisionnel de paiements le cas échéant.</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pacing w:val="1"/>
          <w:sz w:val="22"/>
          <w:szCs w:val="22"/>
        </w:rPr>
        <w:t>Le</w:t>
      </w:r>
      <w:r>
        <w:rPr>
          <w:rFonts w:ascii="Century Gothic" w:hAnsi="Century Gothic"/>
          <w:sz w:val="22"/>
          <w:szCs w:val="22"/>
        </w:rPr>
        <w:t xml:space="preserve">s </w:t>
      </w:r>
      <w:r>
        <w:rPr>
          <w:rFonts w:ascii="Century Gothic" w:hAnsi="Century Gothic"/>
          <w:spacing w:val="1"/>
          <w:sz w:val="22"/>
          <w:szCs w:val="22"/>
        </w:rPr>
        <w:t>soumissionnaire</w:t>
      </w:r>
      <w:r>
        <w:rPr>
          <w:rFonts w:ascii="Century Gothic" w:hAnsi="Century Gothic"/>
          <w:sz w:val="22"/>
          <w:szCs w:val="22"/>
        </w:rPr>
        <w:t xml:space="preserve">s </w:t>
      </w:r>
      <w:r>
        <w:rPr>
          <w:rFonts w:ascii="Century Gothic" w:hAnsi="Century Gothic"/>
          <w:spacing w:val="1"/>
          <w:sz w:val="22"/>
          <w:szCs w:val="22"/>
        </w:rPr>
        <w:t>utiliseron</w:t>
      </w:r>
      <w:r>
        <w:rPr>
          <w:rFonts w:ascii="Century Gothic" w:hAnsi="Century Gothic"/>
          <w:sz w:val="22"/>
          <w:szCs w:val="22"/>
        </w:rPr>
        <w:t xml:space="preserve">t à </w:t>
      </w:r>
      <w:r>
        <w:rPr>
          <w:rFonts w:ascii="Century Gothic" w:hAnsi="Century Gothic"/>
          <w:spacing w:val="1"/>
          <w:sz w:val="22"/>
          <w:szCs w:val="22"/>
        </w:rPr>
        <w:t>ce</w:t>
      </w:r>
      <w:r>
        <w:rPr>
          <w:rFonts w:ascii="Century Gothic" w:hAnsi="Century Gothic"/>
          <w:sz w:val="22"/>
          <w:szCs w:val="22"/>
        </w:rPr>
        <w:t xml:space="preserve">t </w:t>
      </w:r>
      <w:r>
        <w:rPr>
          <w:rFonts w:ascii="Century Gothic" w:hAnsi="Century Gothic"/>
          <w:spacing w:val="1"/>
          <w:sz w:val="22"/>
          <w:szCs w:val="22"/>
        </w:rPr>
        <w:t>effe</w:t>
      </w:r>
      <w:r>
        <w:rPr>
          <w:rFonts w:ascii="Century Gothic" w:hAnsi="Century Gothic"/>
          <w:sz w:val="22"/>
          <w:szCs w:val="22"/>
        </w:rPr>
        <w:t xml:space="preserve">t </w:t>
      </w:r>
      <w:r>
        <w:rPr>
          <w:rFonts w:ascii="Century Gothic" w:hAnsi="Century Gothic"/>
          <w:spacing w:val="1"/>
          <w:sz w:val="22"/>
          <w:szCs w:val="22"/>
        </w:rPr>
        <w:t xml:space="preserve">les </w:t>
      </w:r>
      <w:r>
        <w:rPr>
          <w:rFonts w:ascii="Century Gothic" w:hAnsi="Century Gothic"/>
          <w:sz w:val="22"/>
          <w:szCs w:val="22"/>
        </w:rPr>
        <w:t xml:space="preserve">pièces et modèles prévus dans le Dossier d’Appel d’Offres, sous réserve des dispositions de l’Article </w:t>
      </w:r>
      <w:r>
        <w:rPr>
          <w:rFonts w:ascii="Century Gothic" w:hAnsi="Century Gothic"/>
          <w:spacing w:val="5"/>
          <w:sz w:val="22"/>
          <w:szCs w:val="22"/>
        </w:rPr>
        <w:t>17.</w:t>
      </w:r>
      <w:r>
        <w:rPr>
          <w:rFonts w:ascii="Century Gothic" w:hAnsi="Century Gothic"/>
          <w:sz w:val="22"/>
          <w:szCs w:val="22"/>
        </w:rPr>
        <w:t xml:space="preserve">2 </w:t>
      </w:r>
      <w:r>
        <w:rPr>
          <w:rFonts w:ascii="Century Gothic" w:hAnsi="Century Gothic"/>
          <w:spacing w:val="5"/>
          <w:sz w:val="22"/>
          <w:szCs w:val="22"/>
        </w:rPr>
        <w:t>d</w:t>
      </w:r>
      <w:r>
        <w:rPr>
          <w:rFonts w:ascii="Century Gothic" w:hAnsi="Century Gothic"/>
          <w:sz w:val="22"/>
          <w:szCs w:val="22"/>
        </w:rPr>
        <w:t xml:space="preserve">u </w:t>
      </w:r>
      <w:r>
        <w:rPr>
          <w:rFonts w:ascii="Century Gothic" w:hAnsi="Century Gothic"/>
          <w:spacing w:val="5"/>
          <w:sz w:val="22"/>
          <w:szCs w:val="22"/>
        </w:rPr>
        <w:t>RGA</w:t>
      </w:r>
      <w:r>
        <w:rPr>
          <w:rFonts w:ascii="Century Gothic" w:hAnsi="Century Gothic"/>
          <w:sz w:val="22"/>
          <w:szCs w:val="22"/>
        </w:rPr>
        <w:t xml:space="preserve">O </w:t>
      </w:r>
      <w:r>
        <w:rPr>
          <w:rFonts w:ascii="Century Gothic" w:hAnsi="Century Gothic"/>
          <w:spacing w:val="5"/>
          <w:sz w:val="22"/>
          <w:szCs w:val="22"/>
        </w:rPr>
        <w:t>concernan</w:t>
      </w:r>
      <w:r>
        <w:rPr>
          <w:rFonts w:ascii="Century Gothic" w:hAnsi="Century Gothic"/>
          <w:sz w:val="22"/>
          <w:szCs w:val="22"/>
        </w:rPr>
        <w:t xml:space="preserve">t </w:t>
      </w:r>
      <w:r>
        <w:rPr>
          <w:rFonts w:ascii="Century Gothic" w:hAnsi="Century Gothic"/>
          <w:spacing w:val="5"/>
          <w:sz w:val="22"/>
          <w:szCs w:val="22"/>
        </w:rPr>
        <w:t>le</w:t>
      </w:r>
      <w:r>
        <w:rPr>
          <w:rFonts w:ascii="Century Gothic" w:hAnsi="Century Gothic"/>
          <w:sz w:val="22"/>
          <w:szCs w:val="22"/>
        </w:rPr>
        <w:t xml:space="preserve">s </w:t>
      </w:r>
      <w:r>
        <w:rPr>
          <w:rFonts w:ascii="Century Gothic" w:hAnsi="Century Gothic"/>
          <w:spacing w:val="5"/>
          <w:sz w:val="22"/>
          <w:szCs w:val="22"/>
        </w:rPr>
        <w:t>autre</w:t>
      </w:r>
      <w:r>
        <w:rPr>
          <w:rFonts w:ascii="Century Gothic" w:hAnsi="Century Gothic"/>
          <w:sz w:val="22"/>
          <w:szCs w:val="22"/>
        </w:rPr>
        <w:t xml:space="preserve">s </w:t>
      </w:r>
      <w:r>
        <w:rPr>
          <w:rFonts w:ascii="Century Gothic" w:hAnsi="Century Gothic"/>
          <w:spacing w:val="5"/>
          <w:sz w:val="22"/>
          <w:szCs w:val="22"/>
        </w:rPr>
        <w:t xml:space="preserve">formes </w:t>
      </w:r>
      <w:r>
        <w:rPr>
          <w:rFonts w:ascii="Century Gothic" w:hAnsi="Century Gothic"/>
          <w:sz w:val="22"/>
          <w:szCs w:val="22"/>
        </w:rPr>
        <w:t>possibles de Caution de Soumission.</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13.2. Si, conformément aux dispositions du RPAO, les soumissionnaires présentent des offres pour plusieurs lots du même Appel d’offres, ils pourront indiquer les rabais offerts en cas d’attribution de plus d’un lot.</w:t>
      </w:r>
    </w:p>
    <w:p w:rsidR="00EC0AD1" w:rsidRDefault="00EC0AD1">
      <w:pPr>
        <w:widowControl w:val="0"/>
        <w:jc w:val="both"/>
        <w:rPr>
          <w:rFonts w:ascii="Century Gothic" w:hAnsi="Century Gothic"/>
          <w:b/>
          <w:bCs/>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Article14 : Montant de l’offre</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xml:space="preserve">14.1. </w:t>
      </w:r>
      <w:r>
        <w:rPr>
          <w:rFonts w:ascii="Century Gothic" w:hAnsi="Century Gothic"/>
          <w:spacing w:val="2"/>
          <w:sz w:val="22"/>
          <w:szCs w:val="22"/>
        </w:rPr>
        <w:t>Sau</w:t>
      </w:r>
      <w:r>
        <w:rPr>
          <w:rFonts w:ascii="Century Gothic" w:hAnsi="Century Gothic"/>
          <w:sz w:val="22"/>
          <w:szCs w:val="22"/>
        </w:rPr>
        <w:t xml:space="preserve">f </w:t>
      </w:r>
      <w:r>
        <w:rPr>
          <w:rFonts w:ascii="Century Gothic" w:hAnsi="Century Gothic"/>
          <w:spacing w:val="2"/>
          <w:sz w:val="22"/>
          <w:szCs w:val="22"/>
        </w:rPr>
        <w:t>indicatio</w:t>
      </w:r>
      <w:r>
        <w:rPr>
          <w:rFonts w:ascii="Century Gothic" w:hAnsi="Century Gothic"/>
          <w:sz w:val="22"/>
          <w:szCs w:val="22"/>
        </w:rPr>
        <w:t xml:space="preserve">n </w:t>
      </w:r>
      <w:r>
        <w:rPr>
          <w:rFonts w:ascii="Century Gothic" w:hAnsi="Century Gothic"/>
          <w:spacing w:val="2"/>
          <w:sz w:val="22"/>
          <w:szCs w:val="22"/>
        </w:rPr>
        <w:t>contrair</w:t>
      </w:r>
      <w:r>
        <w:rPr>
          <w:rFonts w:ascii="Century Gothic" w:hAnsi="Century Gothic"/>
          <w:sz w:val="22"/>
          <w:szCs w:val="22"/>
        </w:rPr>
        <w:t xml:space="preserve">e </w:t>
      </w:r>
      <w:r>
        <w:rPr>
          <w:rFonts w:ascii="Century Gothic" w:hAnsi="Century Gothic"/>
          <w:spacing w:val="2"/>
          <w:sz w:val="22"/>
          <w:szCs w:val="22"/>
        </w:rPr>
        <w:t>figuran</w:t>
      </w:r>
      <w:r>
        <w:rPr>
          <w:rFonts w:ascii="Century Gothic" w:hAnsi="Century Gothic"/>
          <w:sz w:val="22"/>
          <w:szCs w:val="22"/>
        </w:rPr>
        <w:t xml:space="preserve">t </w:t>
      </w:r>
      <w:r>
        <w:rPr>
          <w:rFonts w:ascii="Century Gothic" w:hAnsi="Century Gothic"/>
          <w:spacing w:val="2"/>
          <w:sz w:val="22"/>
          <w:szCs w:val="22"/>
        </w:rPr>
        <w:t>dan</w:t>
      </w:r>
      <w:r>
        <w:rPr>
          <w:rFonts w:ascii="Century Gothic" w:hAnsi="Century Gothic"/>
          <w:sz w:val="22"/>
          <w:szCs w:val="22"/>
        </w:rPr>
        <w:t xml:space="preserve">s </w:t>
      </w:r>
      <w:r>
        <w:rPr>
          <w:rFonts w:ascii="Century Gothic" w:hAnsi="Century Gothic"/>
          <w:spacing w:val="2"/>
          <w:sz w:val="22"/>
          <w:szCs w:val="22"/>
        </w:rPr>
        <w:t xml:space="preserve">le </w:t>
      </w:r>
      <w:r>
        <w:rPr>
          <w:rFonts w:ascii="Century Gothic" w:hAnsi="Century Gothic"/>
          <w:spacing w:val="5"/>
          <w:sz w:val="22"/>
          <w:szCs w:val="22"/>
        </w:rPr>
        <w:t>Dossie</w:t>
      </w:r>
      <w:r>
        <w:rPr>
          <w:rFonts w:ascii="Century Gothic" w:hAnsi="Century Gothic"/>
          <w:sz w:val="22"/>
          <w:szCs w:val="22"/>
        </w:rPr>
        <w:t xml:space="preserve">r </w:t>
      </w:r>
      <w:r>
        <w:rPr>
          <w:rFonts w:ascii="Century Gothic" w:hAnsi="Century Gothic"/>
          <w:spacing w:val="5"/>
          <w:sz w:val="22"/>
          <w:szCs w:val="22"/>
        </w:rPr>
        <w:t>d’Appe</w:t>
      </w:r>
      <w:r>
        <w:rPr>
          <w:rFonts w:ascii="Century Gothic" w:hAnsi="Century Gothic"/>
          <w:sz w:val="22"/>
          <w:szCs w:val="22"/>
        </w:rPr>
        <w:t xml:space="preserve">l </w:t>
      </w:r>
      <w:r>
        <w:rPr>
          <w:rFonts w:ascii="Century Gothic" w:hAnsi="Century Gothic"/>
          <w:spacing w:val="5"/>
          <w:sz w:val="22"/>
          <w:szCs w:val="22"/>
        </w:rPr>
        <w:t>d’Offres</w:t>
      </w:r>
      <w:r>
        <w:rPr>
          <w:rFonts w:ascii="Century Gothic" w:hAnsi="Century Gothic"/>
          <w:sz w:val="22"/>
          <w:szCs w:val="22"/>
        </w:rPr>
        <w:t xml:space="preserve">, </w:t>
      </w:r>
      <w:r>
        <w:rPr>
          <w:rFonts w:ascii="Century Gothic" w:hAnsi="Century Gothic"/>
          <w:spacing w:val="5"/>
          <w:sz w:val="22"/>
          <w:szCs w:val="22"/>
        </w:rPr>
        <w:t>l</w:t>
      </w:r>
      <w:r>
        <w:rPr>
          <w:rFonts w:ascii="Century Gothic" w:hAnsi="Century Gothic"/>
          <w:sz w:val="22"/>
          <w:szCs w:val="22"/>
        </w:rPr>
        <w:t xml:space="preserve">e </w:t>
      </w:r>
      <w:r>
        <w:rPr>
          <w:rFonts w:ascii="Century Gothic" w:hAnsi="Century Gothic"/>
          <w:spacing w:val="5"/>
          <w:sz w:val="22"/>
          <w:szCs w:val="22"/>
        </w:rPr>
        <w:t>montan</w:t>
      </w:r>
      <w:r>
        <w:rPr>
          <w:rFonts w:ascii="Century Gothic" w:hAnsi="Century Gothic"/>
          <w:sz w:val="22"/>
          <w:szCs w:val="22"/>
        </w:rPr>
        <w:t xml:space="preserve">t </w:t>
      </w:r>
      <w:r>
        <w:rPr>
          <w:rFonts w:ascii="Century Gothic" w:hAnsi="Century Gothic"/>
          <w:spacing w:val="5"/>
          <w:sz w:val="22"/>
          <w:szCs w:val="22"/>
        </w:rPr>
        <w:t>de la lettre commande couvrir</w:t>
      </w:r>
      <w:r>
        <w:rPr>
          <w:rFonts w:ascii="Century Gothic" w:hAnsi="Century Gothic"/>
          <w:sz w:val="22"/>
          <w:szCs w:val="22"/>
        </w:rPr>
        <w:t xml:space="preserve">a </w:t>
      </w:r>
      <w:r>
        <w:rPr>
          <w:rFonts w:ascii="Century Gothic" w:hAnsi="Century Gothic"/>
          <w:spacing w:val="5"/>
          <w:sz w:val="22"/>
          <w:szCs w:val="22"/>
        </w:rPr>
        <w:t>l’ensembl</w:t>
      </w:r>
      <w:r>
        <w:rPr>
          <w:rFonts w:ascii="Century Gothic" w:hAnsi="Century Gothic"/>
          <w:sz w:val="22"/>
          <w:szCs w:val="22"/>
        </w:rPr>
        <w:t xml:space="preserve">e </w:t>
      </w:r>
      <w:r>
        <w:rPr>
          <w:rFonts w:ascii="Century Gothic" w:hAnsi="Century Gothic"/>
          <w:spacing w:val="5"/>
          <w:sz w:val="22"/>
          <w:szCs w:val="22"/>
        </w:rPr>
        <w:t>de</w:t>
      </w:r>
      <w:r>
        <w:rPr>
          <w:rFonts w:ascii="Century Gothic" w:hAnsi="Century Gothic"/>
          <w:sz w:val="22"/>
          <w:szCs w:val="22"/>
        </w:rPr>
        <w:t xml:space="preserve">s </w:t>
      </w:r>
      <w:r>
        <w:rPr>
          <w:rFonts w:ascii="Century Gothic" w:hAnsi="Century Gothic"/>
          <w:spacing w:val="5"/>
          <w:sz w:val="22"/>
          <w:szCs w:val="22"/>
        </w:rPr>
        <w:t xml:space="preserve">travaux </w:t>
      </w:r>
      <w:r>
        <w:rPr>
          <w:rFonts w:ascii="Century Gothic" w:hAnsi="Century Gothic"/>
          <w:sz w:val="22"/>
          <w:szCs w:val="22"/>
        </w:rPr>
        <w:t>décrits dans l’Article 1.1 du RGAO, sur la base du Bordereau des Prix et du Détail Quantitatif et Estimatif chiffrés présentés par le soumissionnaire.</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14.2. Le soumissionnaire remplira les prix unitaires et totaux de tous les postes du bordereau de prix et du Détail quantitatif et estimatif.</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xml:space="preserve">14.3. </w:t>
      </w:r>
      <w:r>
        <w:rPr>
          <w:rFonts w:ascii="Century Gothic" w:hAnsi="Century Gothic"/>
          <w:spacing w:val="5"/>
          <w:sz w:val="22"/>
          <w:szCs w:val="22"/>
        </w:rPr>
        <w:t>Sou</w:t>
      </w:r>
      <w:r>
        <w:rPr>
          <w:rFonts w:ascii="Century Gothic" w:hAnsi="Century Gothic"/>
          <w:sz w:val="22"/>
          <w:szCs w:val="22"/>
        </w:rPr>
        <w:t xml:space="preserve">s </w:t>
      </w:r>
      <w:r>
        <w:rPr>
          <w:rFonts w:ascii="Century Gothic" w:hAnsi="Century Gothic"/>
          <w:spacing w:val="5"/>
          <w:sz w:val="22"/>
          <w:szCs w:val="22"/>
        </w:rPr>
        <w:t>réserv</w:t>
      </w:r>
      <w:r>
        <w:rPr>
          <w:rFonts w:ascii="Century Gothic" w:hAnsi="Century Gothic"/>
          <w:sz w:val="22"/>
          <w:szCs w:val="22"/>
        </w:rPr>
        <w:t xml:space="preserve">e </w:t>
      </w:r>
      <w:r>
        <w:rPr>
          <w:rFonts w:ascii="Century Gothic" w:hAnsi="Century Gothic"/>
          <w:spacing w:val="5"/>
          <w:sz w:val="22"/>
          <w:szCs w:val="22"/>
        </w:rPr>
        <w:t>d</w:t>
      </w:r>
      <w:r>
        <w:rPr>
          <w:rFonts w:ascii="Century Gothic" w:hAnsi="Century Gothic"/>
          <w:sz w:val="22"/>
          <w:szCs w:val="22"/>
        </w:rPr>
        <w:t xml:space="preserve">es </w:t>
      </w:r>
      <w:r>
        <w:rPr>
          <w:rFonts w:ascii="Century Gothic" w:hAnsi="Century Gothic"/>
          <w:spacing w:val="5"/>
          <w:sz w:val="22"/>
          <w:szCs w:val="22"/>
        </w:rPr>
        <w:t>disposition</w:t>
      </w:r>
      <w:r>
        <w:rPr>
          <w:rFonts w:ascii="Century Gothic" w:hAnsi="Century Gothic"/>
          <w:sz w:val="22"/>
          <w:szCs w:val="22"/>
        </w:rPr>
        <w:t xml:space="preserve">s </w:t>
      </w:r>
      <w:r>
        <w:rPr>
          <w:rFonts w:ascii="Century Gothic" w:hAnsi="Century Gothic"/>
          <w:spacing w:val="5"/>
          <w:sz w:val="22"/>
          <w:szCs w:val="22"/>
        </w:rPr>
        <w:t xml:space="preserve">contraires </w:t>
      </w:r>
      <w:r>
        <w:rPr>
          <w:rFonts w:ascii="Century Gothic" w:hAnsi="Century Gothic"/>
          <w:sz w:val="22"/>
          <w:szCs w:val="22"/>
        </w:rPr>
        <w:t xml:space="preserve">prévues dans le RPAO et au CCAP, tous les </w:t>
      </w:r>
      <w:r>
        <w:rPr>
          <w:rFonts w:ascii="Century Gothic" w:hAnsi="Century Gothic"/>
          <w:spacing w:val="5"/>
          <w:sz w:val="22"/>
          <w:szCs w:val="22"/>
        </w:rPr>
        <w:t>droits</w:t>
      </w:r>
      <w:r>
        <w:rPr>
          <w:rFonts w:ascii="Century Gothic" w:hAnsi="Century Gothic"/>
          <w:sz w:val="22"/>
          <w:szCs w:val="22"/>
        </w:rPr>
        <w:t xml:space="preserve">, </w:t>
      </w:r>
      <w:r>
        <w:rPr>
          <w:rFonts w:ascii="Century Gothic" w:hAnsi="Century Gothic"/>
          <w:spacing w:val="5"/>
          <w:sz w:val="22"/>
          <w:szCs w:val="22"/>
        </w:rPr>
        <w:t>impôt</w:t>
      </w:r>
      <w:r>
        <w:rPr>
          <w:rFonts w:ascii="Century Gothic" w:hAnsi="Century Gothic"/>
          <w:sz w:val="22"/>
          <w:szCs w:val="22"/>
        </w:rPr>
        <w:t xml:space="preserve">s </w:t>
      </w:r>
      <w:r>
        <w:rPr>
          <w:rFonts w:ascii="Century Gothic" w:hAnsi="Century Gothic"/>
          <w:spacing w:val="5"/>
          <w:sz w:val="22"/>
          <w:szCs w:val="22"/>
        </w:rPr>
        <w:t>e</w:t>
      </w:r>
      <w:r>
        <w:rPr>
          <w:rFonts w:ascii="Century Gothic" w:hAnsi="Century Gothic"/>
          <w:sz w:val="22"/>
          <w:szCs w:val="22"/>
        </w:rPr>
        <w:t xml:space="preserve">t </w:t>
      </w:r>
      <w:r>
        <w:rPr>
          <w:rFonts w:ascii="Century Gothic" w:hAnsi="Century Gothic"/>
          <w:spacing w:val="5"/>
          <w:sz w:val="22"/>
          <w:szCs w:val="22"/>
        </w:rPr>
        <w:t>taxe</w:t>
      </w:r>
      <w:r>
        <w:rPr>
          <w:rFonts w:ascii="Century Gothic" w:hAnsi="Century Gothic"/>
          <w:sz w:val="22"/>
          <w:szCs w:val="22"/>
        </w:rPr>
        <w:t xml:space="preserve">s </w:t>
      </w:r>
      <w:r>
        <w:rPr>
          <w:rFonts w:ascii="Century Gothic" w:hAnsi="Century Gothic"/>
          <w:spacing w:val="5"/>
          <w:sz w:val="22"/>
          <w:szCs w:val="22"/>
        </w:rPr>
        <w:t>payable</w:t>
      </w:r>
      <w:r>
        <w:rPr>
          <w:rFonts w:ascii="Century Gothic" w:hAnsi="Century Gothic"/>
          <w:sz w:val="22"/>
          <w:szCs w:val="22"/>
        </w:rPr>
        <w:t xml:space="preserve">s </w:t>
      </w:r>
      <w:r>
        <w:rPr>
          <w:rFonts w:ascii="Century Gothic" w:hAnsi="Century Gothic"/>
          <w:spacing w:val="5"/>
          <w:sz w:val="22"/>
          <w:szCs w:val="22"/>
        </w:rPr>
        <w:t>pa</w:t>
      </w:r>
      <w:r>
        <w:rPr>
          <w:rFonts w:ascii="Century Gothic" w:hAnsi="Century Gothic"/>
          <w:sz w:val="22"/>
          <w:szCs w:val="22"/>
        </w:rPr>
        <w:t xml:space="preserve">r </w:t>
      </w:r>
      <w:r>
        <w:rPr>
          <w:rFonts w:ascii="Century Gothic" w:hAnsi="Century Gothic"/>
          <w:spacing w:val="5"/>
          <w:sz w:val="22"/>
          <w:szCs w:val="22"/>
        </w:rPr>
        <w:t xml:space="preserve">le </w:t>
      </w:r>
      <w:r>
        <w:rPr>
          <w:rFonts w:ascii="Century Gothic" w:hAnsi="Century Gothic"/>
          <w:sz w:val="22"/>
          <w:szCs w:val="22"/>
        </w:rPr>
        <w:t>soumissionnaire au titre du futur Marché, ou à tout autre titre, trente (30) jours avant la date limite de dépôt des offres seront inclus dans les prix et dans le montant total de son offre.</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xml:space="preserve">14.4. Si les clauses de révision et/ou d’actualisation des prix sont prévues au marché, la date d’établissement des prix initiaux, ainsi que les </w:t>
      </w:r>
      <w:r>
        <w:rPr>
          <w:rFonts w:ascii="Century Gothic" w:hAnsi="Century Gothic"/>
          <w:spacing w:val="1"/>
          <w:sz w:val="22"/>
          <w:szCs w:val="22"/>
        </w:rPr>
        <w:t>modalité</w:t>
      </w:r>
      <w:r>
        <w:rPr>
          <w:rFonts w:ascii="Century Gothic" w:hAnsi="Century Gothic"/>
          <w:sz w:val="22"/>
          <w:szCs w:val="22"/>
        </w:rPr>
        <w:t xml:space="preserve">s </w:t>
      </w:r>
      <w:r>
        <w:rPr>
          <w:rFonts w:ascii="Century Gothic" w:hAnsi="Century Gothic"/>
          <w:spacing w:val="1"/>
          <w:sz w:val="22"/>
          <w:szCs w:val="22"/>
        </w:rPr>
        <w:t>d</w:t>
      </w:r>
      <w:r>
        <w:rPr>
          <w:rFonts w:ascii="Century Gothic" w:hAnsi="Century Gothic"/>
          <w:sz w:val="22"/>
          <w:szCs w:val="22"/>
        </w:rPr>
        <w:t xml:space="preserve">e </w:t>
      </w:r>
      <w:r>
        <w:rPr>
          <w:rFonts w:ascii="Century Gothic" w:hAnsi="Century Gothic"/>
          <w:spacing w:val="1"/>
          <w:sz w:val="22"/>
          <w:szCs w:val="22"/>
        </w:rPr>
        <w:t>révisio</w:t>
      </w:r>
      <w:r>
        <w:rPr>
          <w:rFonts w:ascii="Century Gothic" w:hAnsi="Century Gothic"/>
          <w:sz w:val="22"/>
          <w:szCs w:val="22"/>
        </w:rPr>
        <w:t xml:space="preserve">n </w:t>
      </w:r>
      <w:r>
        <w:rPr>
          <w:rFonts w:ascii="Century Gothic" w:hAnsi="Century Gothic"/>
          <w:spacing w:val="1"/>
          <w:sz w:val="22"/>
          <w:szCs w:val="22"/>
        </w:rPr>
        <w:t>et/o</w:t>
      </w:r>
      <w:r>
        <w:rPr>
          <w:rFonts w:ascii="Century Gothic" w:hAnsi="Century Gothic"/>
          <w:sz w:val="22"/>
          <w:szCs w:val="22"/>
        </w:rPr>
        <w:t xml:space="preserve">u </w:t>
      </w:r>
      <w:r>
        <w:rPr>
          <w:rFonts w:ascii="Century Gothic" w:hAnsi="Century Gothic"/>
          <w:spacing w:val="1"/>
          <w:sz w:val="22"/>
          <w:szCs w:val="22"/>
        </w:rPr>
        <w:t>d’actualisation des dit</w:t>
      </w:r>
      <w:r>
        <w:rPr>
          <w:rFonts w:ascii="Century Gothic" w:hAnsi="Century Gothic"/>
          <w:sz w:val="22"/>
          <w:szCs w:val="22"/>
        </w:rPr>
        <w:t xml:space="preserve">s </w:t>
      </w:r>
      <w:r>
        <w:rPr>
          <w:rFonts w:ascii="Century Gothic" w:hAnsi="Century Gothic"/>
          <w:spacing w:val="1"/>
          <w:sz w:val="22"/>
          <w:szCs w:val="22"/>
        </w:rPr>
        <w:t>pri</w:t>
      </w:r>
      <w:r>
        <w:rPr>
          <w:rFonts w:ascii="Century Gothic" w:hAnsi="Century Gothic"/>
          <w:sz w:val="22"/>
          <w:szCs w:val="22"/>
        </w:rPr>
        <w:t xml:space="preserve">x </w:t>
      </w:r>
      <w:r>
        <w:rPr>
          <w:rFonts w:ascii="Century Gothic" w:hAnsi="Century Gothic"/>
          <w:spacing w:val="1"/>
          <w:sz w:val="22"/>
          <w:szCs w:val="22"/>
        </w:rPr>
        <w:t>doiven</w:t>
      </w:r>
      <w:r>
        <w:rPr>
          <w:rFonts w:ascii="Century Gothic" w:hAnsi="Century Gothic"/>
          <w:sz w:val="22"/>
          <w:szCs w:val="22"/>
        </w:rPr>
        <w:t xml:space="preserve">t </w:t>
      </w:r>
      <w:r>
        <w:rPr>
          <w:rFonts w:ascii="Century Gothic" w:hAnsi="Century Gothic"/>
          <w:spacing w:val="1"/>
          <w:sz w:val="22"/>
          <w:szCs w:val="22"/>
        </w:rPr>
        <w:t>êtr</w:t>
      </w:r>
      <w:r>
        <w:rPr>
          <w:rFonts w:ascii="Century Gothic" w:hAnsi="Century Gothic"/>
          <w:sz w:val="22"/>
          <w:szCs w:val="22"/>
        </w:rPr>
        <w:t xml:space="preserve">e </w:t>
      </w:r>
      <w:r>
        <w:rPr>
          <w:rFonts w:ascii="Century Gothic" w:hAnsi="Century Gothic"/>
          <w:spacing w:val="1"/>
          <w:sz w:val="22"/>
          <w:szCs w:val="22"/>
        </w:rPr>
        <w:t>précisées</w:t>
      </w:r>
      <w:r>
        <w:rPr>
          <w:rFonts w:ascii="Century Gothic" w:hAnsi="Century Gothic"/>
          <w:sz w:val="22"/>
          <w:szCs w:val="22"/>
        </w:rPr>
        <w:t xml:space="preserve">. </w:t>
      </w:r>
      <w:r>
        <w:rPr>
          <w:rFonts w:ascii="Century Gothic" w:hAnsi="Century Gothic"/>
          <w:spacing w:val="1"/>
          <w:sz w:val="22"/>
          <w:szCs w:val="22"/>
        </w:rPr>
        <w:t xml:space="preserve">Étant </w:t>
      </w:r>
      <w:r>
        <w:rPr>
          <w:rFonts w:ascii="Century Gothic" w:hAnsi="Century Gothic"/>
          <w:sz w:val="22"/>
          <w:szCs w:val="22"/>
        </w:rPr>
        <w:t>entendu que tout Marché dont la durée d’exécution est au plus égale à un (1) an ne peut faire l’objet de révision de prix.</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14.5. Tous les prix unitaires assortis des quantités doivent être justifiés par dessous-détails établis conformément au cadre proposé à la pièce N° 8 du DAO.</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 xml:space="preserve">Article15 : </w:t>
      </w:r>
      <w:r>
        <w:rPr>
          <w:rFonts w:ascii="Century Gothic" w:hAnsi="Century Gothic"/>
          <w:b/>
          <w:bCs/>
          <w:spacing w:val="5"/>
          <w:sz w:val="22"/>
          <w:szCs w:val="22"/>
        </w:rPr>
        <w:t>Monnaie</w:t>
      </w:r>
      <w:r>
        <w:rPr>
          <w:rFonts w:ascii="Century Gothic" w:hAnsi="Century Gothic"/>
          <w:b/>
          <w:bCs/>
          <w:sz w:val="22"/>
          <w:szCs w:val="22"/>
        </w:rPr>
        <w:t xml:space="preserve">s </w:t>
      </w:r>
      <w:r>
        <w:rPr>
          <w:rFonts w:ascii="Century Gothic" w:hAnsi="Century Gothic"/>
          <w:b/>
          <w:bCs/>
          <w:spacing w:val="5"/>
          <w:sz w:val="22"/>
          <w:szCs w:val="22"/>
        </w:rPr>
        <w:t>d</w:t>
      </w:r>
      <w:r>
        <w:rPr>
          <w:rFonts w:ascii="Century Gothic" w:hAnsi="Century Gothic"/>
          <w:b/>
          <w:bCs/>
          <w:sz w:val="22"/>
          <w:szCs w:val="22"/>
        </w:rPr>
        <w:t xml:space="preserve">e </w:t>
      </w:r>
      <w:r>
        <w:rPr>
          <w:rFonts w:ascii="Century Gothic" w:hAnsi="Century Gothic"/>
          <w:b/>
          <w:bCs/>
          <w:spacing w:val="5"/>
          <w:sz w:val="22"/>
          <w:szCs w:val="22"/>
        </w:rPr>
        <w:t>soumissio</w:t>
      </w:r>
      <w:r>
        <w:rPr>
          <w:rFonts w:ascii="Century Gothic" w:hAnsi="Century Gothic"/>
          <w:b/>
          <w:bCs/>
          <w:sz w:val="22"/>
          <w:szCs w:val="22"/>
        </w:rPr>
        <w:t xml:space="preserve">n </w:t>
      </w:r>
      <w:r>
        <w:rPr>
          <w:rFonts w:ascii="Century Gothic" w:hAnsi="Century Gothic"/>
          <w:b/>
          <w:bCs/>
          <w:spacing w:val="5"/>
          <w:sz w:val="22"/>
          <w:szCs w:val="22"/>
        </w:rPr>
        <w:t>e</w:t>
      </w:r>
      <w:r>
        <w:rPr>
          <w:rFonts w:ascii="Century Gothic" w:hAnsi="Century Gothic"/>
          <w:b/>
          <w:bCs/>
          <w:sz w:val="22"/>
          <w:szCs w:val="22"/>
        </w:rPr>
        <w:t xml:space="preserve">t </w:t>
      </w:r>
      <w:r>
        <w:rPr>
          <w:rFonts w:ascii="Century Gothic" w:hAnsi="Century Gothic"/>
          <w:b/>
          <w:bCs/>
          <w:spacing w:val="5"/>
          <w:sz w:val="22"/>
          <w:szCs w:val="22"/>
        </w:rPr>
        <w:t xml:space="preserve">de </w:t>
      </w:r>
      <w:r>
        <w:rPr>
          <w:rFonts w:ascii="Century Gothic" w:hAnsi="Century Gothic"/>
          <w:b/>
          <w:bCs/>
          <w:sz w:val="22"/>
          <w:szCs w:val="22"/>
        </w:rPr>
        <w:t>règlement</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15.1. En cas d’Appels d’Offres Internationaux, les monnaies de l’offre</w:t>
      </w:r>
      <w:r>
        <w:rPr>
          <w:rFonts w:ascii="Century Gothic" w:hAnsi="Century Gothic"/>
          <w:spacing w:val="26"/>
          <w:sz w:val="22"/>
          <w:szCs w:val="22"/>
        </w:rPr>
        <w:t xml:space="preserve"> doivent </w:t>
      </w:r>
      <w:r>
        <w:rPr>
          <w:rFonts w:ascii="Century Gothic" w:hAnsi="Century Gothic"/>
          <w:sz w:val="22"/>
          <w:szCs w:val="22"/>
        </w:rPr>
        <w:t xml:space="preserve">suivre les dispositions soit de l’Option A ou de l’Option B </w:t>
      </w:r>
      <w:r>
        <w:rPr>
          <w:rFonts w:ascii="Century Gothic" w:hAnsi="Century Gothic"/>
          <w:spacing w:val="3"/>
          <w:sz w:val="22"/>
          <w:szCs w:val="22"/>
        </w:rPr>
        <w:t>ci-dessous</w:t>
      </w:r>
      <w:r>
        <w:rPr>
          <w:rFonts w:ascii="Century Gothic" w:hAnsi="Century Gothic"/>
          <w:sz w:val="22"/>
          <w:szCs w:val="22"/>
        </w:rPr>
        <w:t xml:space="preserve"> ; </w:t>
      </w:r>
      <w:r>
        <w:rPr>
          <w:rFonts w:ascii="Century Gothic" w:hAnsi="Century Gothic"/>
          <w:spacing w:val="3"/>
          <w:sz w:val="22"/>
          <w:szCs w:val="22"/>
        </w:rPr>
        <w:t>l’optio</w:t>
      </w:r>
      <w:r>
        <w:rPr>
          <w:rFonts w:ascii="Century Gothic" w:hAnsi="Century Gothic"/>
          <w:sz w:val="22"/>
          <w:szCs w:val="22"/>
        </w:rPr>
        <w:t xml:space="preserve">n </w:t>
      </w:r>
      <w:r>
        <w:rPr>
          <w:rFonts w:ascii="Century Gothic" w:hAnsi="Century Gothic"/>
          <w:spacing w:val="3"/>
          <w:sz w:val="22"/>
          <w:szCs w:val="22"/>
        </w:rPr>
        <w:t>applicabl</w:t>
      </w:r>
      <w:r>
        <w:rPr>
          <w:rFonts w:ascii="Century Gothic" w:hAnsi="Century Gothic"/>
          <w:sz w:val="22"/>
          <w:szCs w:val="22"/>
        </w:rPr>
        <w:t xml:space="preserve">e </w:t>
      </w:r>
      <w:r>
        <w:rPr>
          <w:rFonts w:ascii="Century Gothic" w:hAnsi="Century Gothic"/>
          <w:spacing w:val="3"/>
          <w:sz w:val="22"/>
          <w:szCs w:val="22"/>
        </w:rPr>
        <w:t>étan</w:t>
      </w:r>
      <w:r>
        <w:rPr>
          <w:rFonts w:ascii="Century Gothic" w:hAnsi="Century Gothic"/>
          <w:sz w:val="22"/>
          <w:szCs w:val="22"/>
        </w:rPr>
        <w:t xml:space="preserve">t </w:t>
      </w:r>
      <w:r>
        <w:rPr>
          <w:rFonts w:ascii="Century Gothic" w:hAnsi="Century Gothic"/>
          <w:spacing w:val="3"/>
          <w:sz w:val="22"/>
          <w:szCs w:val="22"/>
        </w:rPr>
        <w:t xml:space="preserve">celle </w:t>
      </w:r>
      <w:r>
        <w:rPr>
          <w:rFonts w:ascii="Century Gothic" w:hAnsi="Century Gothic"/>
          <w:sz w:val="22"/>
          <w:szCs w:val="22"/>
        </w:rPr>
        <w:t>retenue dans le RPAO.</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15.2. Option A : le montant de la soumission est libellé entièrement en monnaie nationale</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lastRenderedPageBreak/>
        <w:t>Le montant de la soumission, les prix unitaires du bordereau des prix et les prix du détail quantitatif et estimatif sont libellés entièrement</w:t>
      </w:r>
      <w:r>
        <w:rPr>
          <w:rFonts w:ascii="Century Gothic" w:hAnsi="Century Gothic"/>
          <w:spacing w:val="8"/>
          <w:sz w:val="22"/>
          <w:szCs w:val="22"/>
        </w:rPr>
        <w:t xml:space="preserve"> e</w:t>
      </w:r>
      <w:r>
        <w:rPr>
          <w:rFonts w:ascii="Century Gothic" w:hAnsi="Century Gothic"/>
          <w:sz w:val="22"/>
          <w:szCs w:val="22"/>
        </w:rPr>
        <w:t>n francs CFA de la manière suivante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xml:space="preserve">a. </w:t>
      </w:r>
      <w:r>
        <w:rPr>
          <w:rFonts w:ascii="Century Gothic" w:hAnsi="Century Gothic"/>
          <w:spacing w:val="2"/>
          <w:sz w:val="22"/>
          <w:szCs w:val="22"/>
        </w:rPr>
        <w:t>Le</w:t>
      </w:r>
      <w:r>
        <w:rPr>
          <w:rFonts w:ascii="Century Gothic" w:hAnsi="Century Gothic"/>
          <w:sz w:val="22"/>
          <w:szCs w:val="22"/>
        </w:rPr>
        <w:t xml:space="preserve">s </w:t>
      </w:r>
      <w:r>
        <w:rPr>
          <w:rFonts w:ascii="Century Gothic" w:hAnsi="Century Gothic"/>
          <w:spacing w:val="2"/>
          <w:sz w:val="22"/>
          <w:szCs w:val="22"/>
        </w:rPr>
        <w:t>pri</w:t>
      </w:r>
      <w:r>
        <w:rPr>
          <w:rFonts w:ascii="Century Gothic" w:hAnsi="Century Gothic"/>
          <w:sz w:val="22"/>
          <w:szCs w:val="22"/>
        </w:rPr>
        <w:t xml:space="preserve">x </w:t>
      </w:r>
      <w:r>
        <w:rPr>
          <w:rFonts w:ascii="Century Gothic" w:hAnsi="Century Gothic"/>
          <w:spacing w:val="2"/>
          <w:sz w:val="22"/>
          <w:szCs w:val="22"/>
        </w:rPr>
        <w:t>seron</w:t>
      </w:r>
      <w:r>
        <w:rPr>
          <w:rFonts w:ascii="Century Gothic" w:hAnsi="Century Gothic"/>
          <w:sz w:val="22"/>
          <w:szCs w:val="22"/>
        </w:rPr>
        <w:t xml:space="preserve">t </w:t>
      </w:r>
      <w:r>
        <w:rPr>
          <w:rFonts w:ascii="Century Gothic" w:hAnsi="Century Gothic"/>
          <w:spacing w:val="2"/>
          <w:sz w:val="22"/>
          <w:szCs w:val="22"/>
        </w:rPr>
        <w:t>entièremen</w:t>
      </w:r>
      <w:r>
        <w:rPr>
          <w:rFonts w:ascii="Century Gothic" w:hAnsi="Century Gothic"/>
          <w:sz w:val="22"/>
          <w:szCs w:val="22"/>
        </w:rPr>
        <w:t xml:space="preserve">t </w:t>
      </w:r>
      <w:r>
        <w:rPr>
          <w:rFonts w:ascii="Century Gothic" w:hAnsi="Century Gothic"/>
          <w:spacing w:val="2"/>
          <w:sz w:val="22"/>
          <w:szCs w:val="22"/>
        </w:rPr>
        <w:t>libellé</w:t>
      </w:r>
      <w:r>
        <w:rPr>
          <w:rFonts w:ascii="Century Gothic" w:hAnsi="Century Gothic"/>
          <w:sz w:val="22"/>
          <w:szCs w:val="22"/>
        </w:rPr>
        <w:t xml:space="preserve">s </w:t>
      </w:r>
      <w:r>
        <w:rPr>
          <w:rFonts w:ascii="Century Gothic" w:hAnsi="Century Gothic"/>
          <w:spacing w:val="2"/>
          <w:sz w:val="22"/>
          <w:szCs w:val="22"/>
        </w:rPr>
        <w:t>dan</w:t>
      </w:r>
      <w:r>
        <w:rPr>
          <w:rFonts w:ascii="Century Gothic" w:hAnsi="Century Gothic"/>
          <w:sz w:val="22"/>
          <w:szCs w:val="22"/>
        </w:rPr>
        <w:t xml:space="preserve">s </w:t>
      </w:r>
      <w:r>
        <w:rPr>
          <w:rFonts w:ascii="Century Gothic" w:hAnsi="Century Gothic"/>
          <w:spacing w:val="2"/>
          <w:sz w:val="22"/>
          <w:szCs w:val="22"/>
        </w:rPr>
        <w:t xml:space="preserve">la </w:t>
      </w:r>
      <w:r>
        <w:rPr>
          <w:rFonts w:ascii="Century Gothic" w:hAnsi="Century Gothic"/>
          <w:spacing w:val="5"/>
          <w:sz w:val="22"/>
          <w:szCs w:val="22"/>
        </w:rPr>
        <w:t>monnai</w:t>
      </w:r>
      <w:r>
        <w:rPr>
          <w:rFonts w:ascii="Century Gothic" w:hAnsi="Century Gothic"/>
          <w:sz w:val="22"/>
          <w:szCs w:val="22"/>
        </w:rPr>
        <w:t xml:space="preserve">e </w:t>
      </w:r>
      <w:r>
        <w:rPr>
          <w:rFonts w:ascii="Century Gothic" w:hAnsi="Century Gothic"/>
          <w:spacing w:val="5"/>
          <w:sz w:val="22"/>
          <w:szCs w:val="22"/>
        </w:rPr>
        <w:t>nationale</w:t>
      </w:r>
      <w:r>
        <w:rPr>
          <w:rFonts w:ascii="Century Gothic" w:hAnsi="Century Gothic"/>
          <w:sz w:val="22"/>
          <w:szCs w:val="22"/>
        </w:rPr>
        <w:t xml:space="preserve">. </w:t>
      </w:r>
      <w:r>
        <w:rPr>
          <w:rFonts w:ascii="Century Gothic" w:hAnsi="Century Gothic"/>
          <w:spacing w:val="5"/>
          <w:sz w:val="22"/>
          <w:szCs w:val="22"/>
        </w:rPr>
        <w:t>L</w:t>
      </w:r>
      <w:r>
        <w:rPr>
          <w:rFonts w:ascii="Century Gothic" w:hAnsi="Century Gothic"/>
          <w:sz w:val="22"/>
          <w:szCs w:val="22"/>
        </w:rPr>
        <w:t xml:space="preserve">e </w:t>
      </w:r>
      <w:r>
        <w:rPr>
          <w:rFonts w:ascii="Century Gothic" w:hAnsi="Century Gothic"/>
          <w:spacing w:val="5"/>
          <w:sz w:val="22"/>
          <w:szCs w:val="22"/>
        </w:rPr>
        <w:t>soumissionnair</w:t>
      </w:r>
      <w:r>
        <w:rPr>
          <w:rFonts w:ascii="Century Gothic" w:hAnsi="Century Gothic"/>
          <w:sz w:val="22"/>
          <w:szCs w:val="22"/>
        </w:rPr>
        <w:t xml:space="preserve">e </w:t>
      </w:r>
      <w:r>
        <w:rPr>
          <w:rFonts w:ascii="Century Gothic" w:hAnsi="Century Gothic"/>
          <w:spacing w:val="5"/>
          <w:sz w:val="22"/>
          <w:szCs w:val="22"/>
        </w:rPr>
        <w:t xml:space="preserve">qui </w:t>
      </w:r>
      <w:r>
        <w:rPr>
          <w:rFonts w:ascii="Century Gothic" w:hAnsi="Century Gothic"/>
          <w:sz w:val="22"/>
          <w:szCs w:val="22"/>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de la lettre commande</w:t>
      </w:r>
    </w:p>
    <w:p w:rsidR="00EC0AD1" w:rsidRDefault="00EC0AD1">
      <w:pPr>
        <w:widowControl w:val="0"/>
        <w:jc w:val="both"/>
        <w:rPr>
          <w:rFonts w:ascii="Century Gothic" w:hAnsi="Century Gothic"/>
          <w:sz w:val="22"/>
          <w:szCs w:val="22"/>
        </w:rPr>
      </w:pPr>
    </w:p>
    <w:p w:rsidR="00EC0AD1" w:rsidRDefault="00063132">
      <w:pPr>
        <w:widowControl w:val="0"/>
        <w:tabs>
          <w:tab w:val="left" w:pos="940"/>
          <w:tab w:val="left" w:pos="1660"/>
          <w:tab w:val="left" w:pos="2220"/>
          <w:tab w:val="left" w:pos="3260"/>
          <w:tab w:val="left" w:pos="4260"/>
          <w:tab w:val="left" w:pos="4900"/>
        </w:tabs>
        <w:jc w:val="both"/>
        <w:rPr>
          <w:rFonts w:ascii="Century Gothic" w:hAnsi="Century Gothic"/>
          <w:sz w:val="22"/>
          <w:szCs w:val="22"/>
        </w:rPr>
      </w:pPr>
      <w:r>
        <w:rPr>
          <w:rFonts w:ascii="Century Gothic" w:hAnsi="Century Gothic"/>
          <w:sz w:val="22"/>
          <w:szCs w:val="22"/>
        </w:rPr>
        <w:t xml:space="preserve">b. </w:t>
      </w:r>
      <w:r>
        <w:rPr>
          <w:rFonts w:ascii="Century Gothic" w:hAnsi="Century Gothic"/>
          <w:spacing w:val="5"/>
          <w:sz w:val="22"/>
          <w:szCs w:val="22"/>
        </w:rPr>
        <w:t>Le</w:t>
      </w:r>
      <w:r>
        <w:rPr>
          <w:rFonts w:ascii="Century Gothic" w:hAnsi="Century Gothic"/>
          <w:sz w:val="22"/>
          <w:szCs w:val="22"/>
        </w:rPr>
        <w:t xml:space="preserve">s taux </w:t>
      </w:r>
      <w:r>
        <w:rPr>
          <w:rFonts w:ascii="Century Gothic" w:hAnsi="Century Gothic"/>
          <w:spacing w:val="5"/>
          <w:sz w:val="22"/>
          <w:szCs w:val="22"/>
        </w:rPr>
        <w:t>d</w:t>
      </w:r>
      <w:r>
        <w:rPr>
          <w:rFonts w:ascii="Century Gothic" w:hAnsi="Century Gothic"/>
          <w:sz w:val="22"/>
          <w:szCs w:val="22"/>
        </w:rPr>
        <w:t xml:space="preserve">e </w:t>
      </w:r>
      <w:r>
        <w:rPr>
          <w:rFonts w:ascii="Century Gothic" w:hAnsi="Century Gothic"/>
          <w:spacing w:val="5"/>
          <w:sz w:val="22"/>
          <w:szCs w:val="22"/>
        </w:rPr>
        <w:t>chang</w:t>
      </w:r>
      <w:r>
        <w:rPr>
          <w:rFonts w:ascii="Century Gothic" w:hAnsi="Century Gothic"/>
          <w:sz w:val="22"/>
          <w:szCs w:val="22"/>
        </w:rPr>
        <w:t xml:space="preserve">e </w:t>
      </w:r>
      <w:r>
        <w:rPr>
          <w:rFonts w:ascii="Century Gothic" w:hAnsi="Century Gothic"/>
          <w:spacing w:val="5"/>
          <w:sz w:val="22"/>
          <w:szCs w:val="22"/>
        </w:rPr>
        <w:t>utilisé</w:t>
      </w:r>
      <w:r>
        <w:rPr>
          <w:rFonts w:ascii="Century Gothic" w:hAnsi="Century Gothic"/>
          <w:sz w:val="22"/>
          <w:szCs w:val="22"/>
        </w:rPr>
        <w:t xml:space="preserve">s </w:t>
      </w:r>
      <w:r>
        <w:rPr>
          <w:rFonts w:ascii="Century Gothic" w:hAnsi="Century Gothic"/>
          <w:spacing w:val="5"/>
          <w:sz w:val="22"/>
          <w:szCs w:val="22"/>
        </w:rPr>
        <w:t>pa</w:t>
      </w:r>
      <w:r>
        <w:rPr>
          <w:rFonts w:ascii="Century Gothic" w:hAnsi="Century Gothic"/>
          <w:sz w:val="22"/>
          <w:szCs w:val="22"/>
        </w:rPr>
        <w:t xml:space="preserve">r </w:t>
      </w:r>
      <w:r>
        <w:rPr>
          <w:rFonts w:ascii="Century Gothic" w:hAnsi="Century Gothic"/>
          <w:spacing w:val="5"/>
          <w:sz w:val="22"/>
          <w:szCs w:val="22"/>
        </w:rPr>
        <w:t xml:space="preserve">le </w:t>
      </w:r>
      <w:r>
        <w:rPr>
          <w:rFonts w:ascii="Century Gothic" w:hAnsi="Century Gothic"/>
          <w:spacing w:val="2"/>
          <w:sz w:val="22"/>
          <w:szCs w:val="22"/>
        </w:rPr>
        <w:t>Soumissionnair</w:t>
      </w:r>
      <w:r>
        <w:rPr>
          <w:rFonts w:ascii="Century Gothic" w:hAnsi="Century Gothic"/>
          <w:sz w:val="22"/>
          <w:szCs w:val="22"/>
        </w:rPr>
        <w:t xml:space="preserve">e </w:t>
      </w:r>
      <w:r>
        <w:rPr>
          <w:rFonts w:ascii="Century Gothic" w:hAnsi="Century Gothic"/>
          <w:spacing w:val="2"/>
          <w:sz w:val="22"/>
          <w:szCs w:val="22"/>
        </w:rPr>
        <w:t>pou</w:t>
      </w:r>
      <w:r>
        <w:rPr>
          <w:rFonts w:ascii="Century Gothic" w:hAnsi="Century Gothic"/>
          <w:sz w:val="22"/>
          <w:szCs w:val="22"/>
        </w:rPr>
        <w:t xml:space="preserve">r </w:t>
      </w:r>
      <w:r>
        <w:rPr>
          <w:rFonts w:ascii="Century Gothic" w:hAnsi="Century Gothic"/>
          <w:spacing w:val="2"/>
          <w:sz w:val="22"/>
          <w:szCs w:val="22"/>
        </w:rPr>
        <w:t>converti</w:t>
      </w:r>
      <w:r>
        <w:rPr>
          <w:rFonts w:ascii="Century Gothic" w:hAnsi="Century Gothic"/>
          <w:sz w:val="22"/>
          <w:szCs w:val="22"/>
        </w:rPr>
        <w:t xml:space="preserve">r </w:t>
      </w:r>
      <w:r>
        <w:rPr>
          <w:rFonts w:ascii="Century Gothic" w:hAnsi="Century Gothic"/>
          <w:spacing w:val="2"/>
          <w:sz w:val="22"/>
          <w:szCs w:val="22"/>
        </w:rPr>
        <w:t>so</w:t>
      </w:r>
      <w:r>
        <w:rPr>
          <w:rFonts w:ascii="Century Gothic" w:hAnsi="Century Gothic"/>
          <w:sz w:val="22"/>
          <w:szCs w:val="22"/>
        </w:rPr>
        <w:t xml:space="preserve">n </w:t>
      </w:r>
      <w:r>
        <w:rPr>
          <w:rFonts w:ascii="Century Gothic" w:hAnsi="Century Gothic"/>
          <w:spacing w:val="2"/>
          <w:sz w:val="22"/>
          <w:szCs w:val="22"/>
        </w:rPr>
        <w:t>offr</w:t>
      </w:r>
      <w:r>
        <w:rPr>
          <w:rFonts w:ascii="Century Gothic" w:hAnsi="Century Gothic"/>
          <w:sz w:val="22"/>
          <w:szCs w:val="22"/>
        </w:rPr>
        <w:t xml:space="preserve">e </w:t>
      </w:r>
      <w:r>
        <w:rPr>
          <w:rFonts w:ascii="Century Gothic" w:hAnsi="Century Gothic"/>
          <w:spacing w:val="2"/>
          <w:sz w:val="22"/>
          <w:szCs w:val="22"/>
        </w:rPr>
        <w:t xml:space="preserve">en </w:t>
      </w:r>
      <w:r>
        <w:rPr>
          <w:rFonts w:ascii="Century Gothic" w:hAnsi="Century Gothic"/>
          <w:sz w:val="22"/>
          <w:szCs w:val="22"/>
        </w:rPr>
        <w:t>monnaie nationale seront spécifiés par le soumissionnaire en annexe à la soumission conformément aux précisions du RPAO. Ils seront appliqués pour tout paiement au titre de la lettre commande, pour qu’aucun risque de change ne soit supporté par le Soumissionnaire retenu.</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15.3. Option B : Le montant de la soumission est directement libellé en monnaie nationale et étrangère aux taux fixés dans le RPAO.</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Le soumissionnaire libellera les prix unitaires du bordereau des prix et les prix du Détail quantitatif et estimatif de la manière suivante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w w:val="99"/>
          <w:sz w:val="22"/>
          <w:szCs w:val="22"/>
        </w:rPr>
        <w:t>a.</w:t>
      </w:r>
      <w:r>
        <w:rPr>
          <w:rFonts w:ascii="Century Gothic" w:hAnsi="Century Gothic"/>
          <w:sz w:val="22"/>
          <w:szCs w:val="22"/>
        </w:rPr>
        <w:t xml:space="preserve"> Les prix des intrants nécessaires aux Travaux que le Soumissionnaire compte se procurer dans le pays de l’Autorité Contractante seront libellés dans la monnaie du pays de l’Autorité Contractante spécifiée aux RPAO et dénommée “monnaie nationale”.</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15.4. L’Autorité Contractante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15.5. Durant l’exécution des travaux, la plupart des monnaies étrangères restant à payer sur le montant de la lettre commande peut-être révisée d’un commun accord par l’Autorité Contractante et l’entrepreneur de façon à tenir compte de toute modification survenue dans les besoins en devises au titre de la lettre commande</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Article16 : Validité des offres</w:t>
      </w:r>
    </w:p>
    <w:p w:rsidR="00EC0AD1" w:rsidRDefault="00063132">
      <w:pPr>
        <w:widowControl w:val="0"/>
        <w:jc w:val="both"/>
        <w:rPr>
          <w:rFonts w:ascii="Century Gothic" w:hAnsi="Century Gothic"/>
          <w:sz w:val="22"/>
          <w:szCs w:val="22"/>
        </w:rPr>
      </w:pPr>
      <w:r>
        <w:rPr>
          <w:rFonts w:ascii="Century Gothic" w:hAnsi="Century Gothic"/>
          <w:sz w:val="22"/>
          <w:szCs w:val="22"/>
        </w:rPr>
        <w:t xml:space="preserve">16.1. Les offres doivent demeurer valables pendant </w:t>
      </w:r>
      <w:r>
        <w:rPr>
          <w:rFonts w:ascii="Century Gothic" w:hAnsi="Century Gothic"/>
          <w:spacing w:val="5"/>
          <w:sz w:val="22"/>
          <w:szCs w:val="22"/>
        </w:rPr>
        <w:t>l</w:t>
      </w:r>
      <w:r>
        <w:rPr>
          <w:rFonts w:ascii="Century Gothic" w:hAnsi="Century Gothic"/>
          <w:sz w:val="22"/>
          <w:szCs w:val="22"/>
        </w:rPr>
        <w:t xml:space="preserve">a </w:t>
      </w:r>
      <w:r>
        <w:rPr>
          <w:rFonts w:ascii="Century Gothic" w:hAnsi="Century Gothic"/>
          <w:spacing w:val="5"/>
          <w:sz w:val="22"/>
          <w:szCs w:val="22"/>
        </w:rPr>
        <w:t>périod</w:t>
      </w:r>
      <w:r>
        <w:rPr>
          <w:rFonts w:ascii="Century Gothic" w:hAnsi="Century Gothic"/>
          <w:sz w:val="22"/>
          <w:szCs w:val="22"/>
        </w:rPr>
        <w:t xml:space="preserve">e </w:t>
      </w:r>
      <w:r>
        <w:rPr>
          <w:rFonts w:ascii="Century Gothic" w:hAnsi="Century Gothic"/>
          <w:spacing w:val="5"/>
          <w:sz w:val="22"/>
          <w:szCs w:val="22"/>
        </w:rPr>
        <w:t>spécifié</w:t>
      </w:r>
      <w:r>
        <w:rPr>
          <w:rFonts w:ascii="Century Gothic" w:hAnsi="Century Gothic"/>
          <w:sz w:val="22"/>
          <w:szCs w:val="22"/>
        </w:rPr>
        <w:t xml:space="preserve">e </w:t>
      </w:r>
      <w:r>
        <w:rPr>
          <w:rFonts w:ascii="Century Gothic" w:hAnsi="Century Gothic"/>
          <w:spacing w:val="5"/>
          <w:sz w:val="22"/>
          <w:szCs w:val="22"/>
        </w:rPr>
        <w:t>dan</w:t>
      </w:r>
      <w:r>
        <w:rPr>
          <w:rFonts w:ascii="Century Gothic" w:hAnsi="Century Gothic"/>
          <w:sz w:val="22"/>
          <w:szCs w:val="22"/>
        </w:rPr>
        <w:t xml:space="preserve">s </w:t>
      </w:r>
      <w:r>
        <w:rPr>
          <w:rFonts w:ascii="Century Gothic" w:hAnsi="Century Gothic"/>
          <w:spacing w:val="5"/>
          <w:sz w:val="22"/>
          <w:szCs w:val="22"/>
        </w:rPr>
        <w:t>l</w:t>
      </w:r>
      <w:r>
        <w:rPr>
          <w:rFonts w:ascii="Century Gothic" w:hAnsi="Century Gothic"/>
          <w:sz w:val="22"/>
          <w:szCs w:val="22"/>
        </w:rPr>
        <w:t xml:space="preserve">e </w:t>
      </w:r>
      <w:r>
        <w:rPr>
          <w:rFonts w:ascii="Century Gothic" w:hAnsi="Century Gothic"/>
          <w:spacing w:val="5"/>
          <w:sz w:val="22"/>
          <w:szCs w:val="22"/>
        </w:rPr>
        <w:t xml:space="preserve">Règlement </w:t>
      </w:r>
      <w:r>
        <w:rPr>
          <w:rFonts w:ascii="Century Gothic" w:hAnsi="Century Gothic"/>
          <w:sz w:val="22"/>
          <w:szCs w:val="22"/>
        </w:rPr>
        <w:t xml:space="preserve">Particulier de l'Appel d'Offres à compter de la date de remise des offres fixée par l’Autorité Contractante, en application de l'article 22 du RGAO. Une offre valable pour une période </w:t>
      </w:r>
      <w:r>
        <w:rPr>
          <w:rFonts w:ascii="Century Gothic" w:hAnsi="Century Gothic"/>
          <w:spacing w:val="5"/>
          <w:sz w:val="22"/>
          <w:szCs w:val="22"/>
        </w:rPr>
        <w:t>plu</w:t>
      </w:r>
      <w:r>
        <w:rPr>
          <w:rFonts w:ascii="Century Gothic" w:hAnsi="Century Gothic"/>
          <w:sz w:val="22"/>
          <w:szCs w:val="22"/>
        </w:rPr>
        <w:t xml:space="preserve">s </w:t>
      </w:r>
      <w:r>
        <w:rPr>
          <w:rFonts w:ascii="Century Gothic" w:hAnsi="Century Gothic"/>
          <w:spacing w:val="5"/>
          <w:sz w:val="22"/>
          <w:szCs w:val="22"/>
        </w:rPr>
        <w:t>court</w:t>
      </w:r>
      <w:r>
        <w:rPr>
          <w:rFonts w:ascii="Century Gothic" w:hAnsi="Century Gothic"/>
          <w:sz w:val="22"/>
          <w:szCs w:val="22"/>
        </w:rPr>
        <w:t xml:space="preserve">e </w:t>
      </w:r>
      <w:r>
        <w:rPr>
          <w:rFonts w:ascii="Century Gothic" w:hAnsi="Century Gothic"/>
          <w:spacing w:val="5"/>
          <w:sz w:val="22"/>
          <w:szCs w:val="22"/>
        </w:rPr>
        <w:t>ser</w:t>
      </w:r>
      <w:r>
        <w:rPr>
          <w:rFonts w:ascii="Century Gothic" w:hAnsi="Century Gothic"/>
          <w:sz w:val="22"/>
          <w:szCs w:val="22"/>
        </w:rPr>
        <w:t xml:space="preserve">a </w:t>
      </w:r>
      <w:r>
        <w:rPr>
          <w:rFonts w:ascii="Century Gothic" w:hAnsi="Century Gothic"/>
          <w:spacing w:val="5"/>
          <w:sz w:val="22"/>
          <w:szCs w:val="22"/>
        </w:rPr>
        <w:t>rejeté</w:t>
      </w:r>
      <w:r>
        <w:rPr>
          <w:rFonts w:ascii="Century Gothic" w:hAnsi="Century Gothic"/>
          <w:sz w:val="22"/>
          <w:szCs w:val="22"/>
        </w:rPr>
        <w:t xml:space="preserve">e </w:t>
      </w:r>
      <w:r>
        <w:rPr>
          <w:rFonts w:ascii="Century Gothic" w:hAnsi="Century Gothic"/>
          <w:spacing w:val="5"/>
          <w:sz w:val="22"/>
          <w:szCs w:val="22"/>
        </w:rPr>
        <w:t>pa</w:t>
      </w:r>
      <w:r>
        <w:rPr>
          <w:rFonts w:ascii="Century Gothic" w:hAnsi="Century Gothic"/>
          <w:sz w:val="22"/>
          <w:szCs w:val="22"/>
        </w:rPr>
        <w:t xml:space="preserve">r </w:t>
      </w:r>
      <w:r>
        <w:rPr>
          <w:rFonts w:ascii="Century Gothic" w:hAnsi="Century Gothic"/>
          <w:spacing w:val="5"/>
          <w:sz w:val="22"/>
          <w:szCs w:val="22"/>
        </w:rPr>
        <w:t>l’Autorité Contractante</w:t>
      </w:r>
      <w:r>
        <w:rPr>
          <w:rFonts w:ascii="Century Gothic" w:hAnsi="Century Gothic"/>
          <w:sz w:val="22"/>
          <w:szCs w:val="22"/>
        </w:rPr>
        <w:t xml:space="preserve"> comme non conforme.</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xml:space="preserve">16.2. </w:t>
      </w:r>
      <w:r>
        <w:rPr>
          <w:rFonts w:ascii="Century Gothic" w:hAnsi="Century Gothic"/>
          <w:spacing w:val="5"/>
          <w:sz w:val="22"/>
          <w:szCs w:val="22"/>
        </w:rPr>
        <w:t>Dan</w:t>
      </w:r>
      <w:r>
        <w:rPr>
          <w:rFonts w:ascii="Century Gothic" w:hAnsi="Century Gothic"/>
          <w:sz w:val="22"/>
          <w:szCs w:val="22"/>
        </w:rPr>
        <w:t xml:space="preserve">s </w:t>
      </w:r>
      <w:r>
        <w:rPr>
          <w:rFonts w:ascii="Century Gothic" w:hAnsi="Century Gothic"/>
          <w:spacing w:val="5"/>
          <w:sz w:val="22"/>
          <w:szCs w:val="22"/>
        </w:rPr>
        <w:t>de</w:t>
      </w:r>
      <w:r>
        <w:rPr>
          <w:rFonts w:ascii="Century Gothic" w:hAnsi="Century Gothic"/>
          <w:sz w:val="22"/>
          <w:szCs w:val="22"/>
        </w:rPr>
        <w:t xml:space="preserve">s </w:t>
      </w:r>
      <w:r>
        <w:rPr>
          <w:rFonts w:ascii="Century Gothic" w:hAnsi="Century Gothic"/>
          <w:spacing w:val="5"/>
          <w:sz w:val="22"/>
          <w:szCs w:val="22"/>
        </w:rPr>
        <w:t>circonstance</w:t>
      </w:r>
      <w:r>
        <w:rPr>
          <w:rFonts w:ascii="Century Gothic" w:hAnsi="Century Gothic"/>
          <w:sz w:val="22"/>
          <w:szCs w:val="22"/>
        </w:rPr>
        <w:t xml:space="preserve">s </w:t>
      </w:r>
      <w:r>
        <w:rPr>
          <w:rFonts w:ascii="Century Gothic" w:hAnsi="Century Gothic"/>
          <w:spacing w:val="5"/>
          <w:sz w:val="22"/>
          <w:szCs w:val="22"/>
        </w:rPr>
        <w:t>exceptionnelles, l’Autorité</w:t>
      </w:r>
      <w:r>
        <w:rPr>
          <w:rFonts w:ascii="Century Gothic" w:hAnsi="Century Gothic"/>
          <w:sz w:val="22"/>
          <w:szCs w:val="22"/>
        </w:rPr>
        <w:t xml:space="preserve">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w:t>
      </w:r>
      <w:r>
        <w:rPr>
          <w:rFonts w:ascii="Century Gothic" w:hAnsi="Century Gothic"/>
          <w:spacing w:val="5"/>
          <w:sz w:val="22"/>
          <w:szCs w:val="22"/>
        </w:rPr>
        <w:t>U</w:t>
      </w:r>
      <w:r>
        <w:rPr>
          <w:rFonts w:ascii="Century Gothic" w:hAnsi="Century Gothic"/>
          <w:sz w:val="22"/>
          <w:szCs w:val="22"/>
        </w:rPr>
        <w:t>n soumissionnaire qui consent à uneprolongation ne se verra pas demander de modifier son offre, ni ne sera autorisé à le faire.</w:t>
      </w:r>
    </w:p>
    <w:p w:rsidR="00EC0AD1" w:rsidRDefault="00EC0AD1">
      <w:pPr>
        <w:widowControl w:val="0"/>
        <w:jc w:val="both"/>
        <w:rPr>
          <w:rFonts w:ascii="Century Gothic" w:hAnsi="Century Gothic"/>
          <w:sz w:val="22"/>
          <w:szCs w:val="22"/>
        </w:rPr>
      </w:pPr>
    </w:p>
    <w:p w:rsidR="00EC0AD1" w:rsidRDefault="00063132">
      <w:pPr>
        <w:widowControl w:val="0"/>
        <w:tabs>
          <w:tab w:val="left" w:pos="800"/>
          <w:tab w:val="left" w:pos="2000"/>
          <w:tab w:val="left" w:pos="3220"/>
          <w:tab w:val="left" w:pos="3960"/>
        </w:tabs>
        <w:jc w:val="both"/>
        <w:rPr>
          <w:rFonts w:ascii="Century Gothic" w:hAnsi="Century Gothic"/>
          <w:sz w:val="22"/>
          <w:szCs w:val="22"/>
        </w:rPr>
      </w:pPr>
      <w:r>
        <w:rPr>
          <w:rFonts w:ascii="Century Gothic" w:hAnsi="Century Gothic"/>
          <w:sz w:val="22"/>
          <w:szCs w:val="22"/>
        </w:rPr>
        <w:t xml:space="preserve">16.3. Lorsque le marché ne comporte pas d’article de révision de prix et que la période de validité des offres est prorogée de plus de soixante (60) jours, les montants payables au </w:t>
      </w:r>
      <w:r>
        <w:rPr>
          <w:rFonts w:ascii="Century Gothic" w:hAnsi="Century Gothic"/>
          <w:sz w:val="22"/>
          <w:szCs w:val="22"/>
        </w:rPr>
        <w:lastRenderedPageBreak/>
        <w:t xml:space="preserve">soumissionnaire retenu, seront actualisés par application de la formule y relative figurant à la demande de prorogation que l’Autorité Contractante </w:t>
      </w:r>
      <w:r>
        <w:rPr>
          <w:rFonts w:ascii="Century Gothic" w:hAnsi="Century Gothic"/>
          <w:spacing w:val="5"/>
          <w:sz w:val="22"/>
          <w:szCs w:val="22"/>
        </w:rPr>
        <w:t>adresser</w:t>
      </w:r>
      <w:r>
        <w:rPr>
          <w:rFonts w:ascii="Century Gothic" w:hAnsi="Century Gothic"/>
          <w:sz w:val="22"/>
          <w:szCs w:val="22"/>
        </w:rPr>
        <w:t xml:space="preserve">a </w:t>
      </w:r>
      <w:r>
        <w:rPr>
          <w:rFonts w:ascii="Century Gothic" w:hAnsi="Century Gothic"/>
          <w:spacing w:val="5"/>
          <w:sz w:val="22"/>
          <w:szCs w:val="22"/>
        </w:rPr>
        <w:t>au(x</w:t>
      </w:r>
      <w:r>
        <w:rPr>
          <w:rFonts w:ascii="Century Gothic" w:hAnsi="Century Gothic"/>
          <w:sz w:val="22"/>
          <w:szCs w:val="22"/>
        </w:rPr>
        <w:t xml:space="preserve">) </w:t>
      </w:r>
      <w:r>
        <w:rPr>
          <w:rFonts w:ascii="Century Gothic" w:hAnsi="Century Gothic"/>
          <w:spacing w:val="5"/>
          <w:sz w:val="22"/>
          <w:szCs w:val="22"/>
        </w:rPr>
        <w:t>soumission</w:t>
      </w:r>
      <w:r>
        <w:rPr>
          <w:rFonts w:ascii="Century Gothic" w:hAnsi="Century Gothic"/>
          <w:sz w:val="22"/>
          <w:szCs w:val="22"/>
        </w:rPr>
        <w:t>naire(s).</w:t>
      </w:r>
    </w:p>
    <w:p w:rsidR="00EC0AD1" w:rsidRDefault="00EC0AD1">
      <w:pPr>
        <w:widowControl w:val="0"/>
        <w:tabs>
          <w:tab w:val="left" w:pos="800"/>
          <w:tab w:val="left" w:pos="2000"/>
          <w:tab w:val="left" w:pos="3220"/>
          <w:tab w:val="left" w:pos="3960"/>
        </w:tabs>
        <w:jc w:val="both"/>
        <w:rPr>
          <w:rFonts w:ascii="Century Gothic" w:hAnsi="Century Gothic"/>
          <w:sz w:val="22"/>
          <w:szCs w:val="22"/>
        </w:rPr>
      </w:pPr>
    </w:p>
    <w:p w:rsidR="00EC0AD1" w:rsidRDefault="00063132">
      <w:pPr>
        <w:widowControl w:val="0"/>
        <w:tabs>
          <w:tab w:val="left" w:pos="800"/>
          <w:tab w:val="left" w:pos="2000"/>
          <w:tab w:val="left" w:pos="3220"/>
          <w:tab w:val="left" w:pos="3960"/>
        </w:tabs>
        <w:jc w:val="both"/>
        <w:rPr>
          <w:rFonts w:ascii="Century Gothic" w:hAnsi="Century Gothic"/>
          <w:sz w:val="22"/>
          <w:szCs w:val="22"/>
        </w:rPr>
      </w:pPr>
      <w:r>
        <w:rPr>
          <w:rFonts w:ascii="Century Gothic" w:hAnsi="Century Gothic"/>
          <w:sz w:val="22"/>
          <w:szCs w:val="22"/>
        </w:rPr>
        <w:t>La période d’actualisation ira de la date de dépassement des soixante (60) jours à la date de notification de la lettre commande ou de l’ordre de service de démarrage des travaux au soumissionnaire retenu, tel que prévu par le CCAP. L’effet de l’actualisation n’est pas pris en considération aux fins de l’évaluation des offres.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Article17 : Caution de soumission</w:t>
      </w:r>
    </w:p>
    <w:p w:rsidR="00EC0AD1" w:rsidRDefault="00063132">
      <w:pPr>
        <w:widowControl w:val="0"/>
        <w:jc w:val="both"/>
        <w:rPr>
          <w:rFonts w:ascii="Century Gothic" w:hAnsi="Century Gothic"/>
          <w:sz w:val="22"/>
          <w:szCs w:val="22"/>
        </w:rPr>
      </w:pPr>
      <w:r>
        <w:rPr>
          <w:rFonts w:ascii="Century Gothic" w:hAnsi="Century Gothic"/>
          <w:sz w:val="22"/>
          <w:szCs w:val="22"/>
        </w:rPr>
        <w:t xml:space="preserve">17.1. </w:t>
      </w:r>
      <w:r>
        <w:rPr>
          <w:rFonts w:ascii="Century Gothic" w:hAnsi="Century Gothic"/>
          <w:spacing w:val="3"/>
          <w:sz w:val="22"/>
          <w:szCs w:val="22"/>
        </w:rPr>
        <w:t>E</w:t>
      </w:r>
      <w:r>
        <w:rPr>
          <w:rFonts w:ascii="Century Gothic" w:hAnsi="Century Gothic"/>
          <w:sz w:val="22"/>
          <w:szCs w:val="22"/>
        </w:rPr>
        <w:t xml:space="preserve">n </w:t>
      </w:r>
      <w:r>
        <w:rPr>
          <w:rFonts w:ascii="Century Gothic" w:hAnsi="Century Gothic"/>
          <w:spacing w:val="3"/>
          <w:sz w:val="22"/>
          <w:szCs w:val="22"/>
        </w:rPr>
        <w:t>applicatio</w:t>
      </w:r>
      <w:r>
        <w:rPr>
          <w:rFonts w:ascii="Century Gothic" w:hAnsi="Century Gothic"/>
          <w:sz w:val="22"/>
          <w:szCs w:val="22"/>
        </w:rPr>
        <w:t xml:space="preserve">n </w:t>
      </w:r>
      <w:r>
        <w:rPr>
          <w:rFonts w:ascii="Century Gothic" w:hAnsi="Century Gothic"/>
          <w:spacing w:val="3"/>
          <w:sz w:val="22"/>
          <w:szCs w:val="22"/>
        </w:rPr>
        <w:t>d</w:t>
      </w:r>
      <w:r>
        <w:rPr>
          <w:rFonts w:ascii="Century Gothic" w:hAnsi="Century Gothic"/>
          <w:sz w:val="22"/>
          <w:szCs w:val="22"/>
        </w:rPr>
        <w:t xml:space="preserve">e </w:t>
      </w:r>
      <w:r>
        <w:rPr>
          <w:rFonts w:ascii="Century Gothic" w:hAnsi="Century Gothic"/>
          <w:spacing w:val="3"/>
          <w:sz w:val="22"/>
          <w:szCs w:val="22"/>
        </w:rPr>
        <w:t>l'articl</w:t>
      </w:r>
      <w:r>
        <w:rPr>
          <w:rFonts w:ascii="Century Gothic" w:hAnsi="Century Gothic"/>
          <w:sz w:val="22"/>
          <w:szCs w:val="22"/>
        </w:rPr>
        <w:t xml:space="preserve">e </w:t>
      </w:r>
      <w:r>
        <w:rPr>
          <w:rFonts w:ascii="Century Gothic" w:hAnsi="Century Gothic"/>
          <w:spacing w:val="3"/>
          <w:sz w:val="22"/>
          <w:szCs w:val="22"/>
        </w:rPr>
        <w:t>1</w:t>
      </w:r>
      <w:r>
        <w:rPr>
          <w:rFonts w:ascii="Century Gothic" w:hAnsi="Century Gothic"/>
          <w:sz w:val="22"/>
          <w:szCs w:val="22"/>
        </w:rPr>
        <w:t xml:space="preserve">3 </w:t>
      </w:r>
      <w:r>
        <w:rPr>
          <w:rFonts w:ascii="Century Gothic" w:hAnsi="Century Gothic"/>
          <w:spacing w:val="3"/>
          <w:sz w:val="22"/>
          <w:szCs w:val="22"/>
        </w:rPr>
        <w:t>d</w:t>
      </w:r>
      <w:r>
        <w:rPr>
          <w:rFonts w:ascii="Century Gothic" w:hAnsi="Century Gothic"/>
          <w:sz w:val="22"/>
          <w:szCs w:val="22"/>
        </w:rPr>
        <w:t xml:space="preserve">u </w:t>
      </w:r>
      <w:r>
        <w:rPr>
          <w:rFonts w:ascii="Century Gothic" w:hAnsi="Century Gothic"/>
          <w:spacing w:val="3"/>
          <w:sz w:val="22"/>
          <w:szCs w:val="22"/>
        </w:rPr>
        <w:t xml:space="preserve">RGAO, </w:t>
      </w:r>
      <w:r>
        <w:rPr>
          <w:rFonts w:ascii="Century Gothic" w:hAnsi="Century Gothic"/>
          <w:sz w:val="22"/>
          <w:szCs w:val="22"/>
        </w:rPr>
        <w:t xml:space="preserve">le soumissionnaire fournira une caution de </w:t>
      </w:r>
      <w:r>
        <w:rPr>
          <w:rFonts w:ascii="Century Gothic" w:hAnsi="Century Gothic"/>
          <w:spacing w:val="5"/>
          <w:sz w:val="22"/>
          <w:szCs w:val="22"/>
        </w:rPr>
        <w:t>soumissio</w:t>
      </w:r>
      <w:r>
        <w:rPr>
          <w:rFonts w:ascii="Century Gothic" w:hAnsi="Century Gothic"/>
          <w:sz w:val="22"/>
          <w:szCs w:val="22"/>
        </w:rPr>
        <w:t xml:space="preserve">n </w:t>
      </w:r>
      <w:r>
        <w:rPr>
          <w:rFonts w:ascii="Century Gothic" w:hAnsi="Century Gothic"/>
          <w:spacing w:val="5"/>
          <w:sz w:val="22"/>
          <w:szCs w:val="22"/>
        </w:rPr>
        <w:t>d</w:t>
      </w:r>
      <w:r>
        <w:rPr>
          <w:rFonts w:ascii="Century Gothic" w:hAnsi="Century Gothic"/>
          <w:sz w:val="22"/>
          <w:szCs w:val="22"/>
        </w:rPr>
        <w:t xml:space="preserve">u </w:t>
      </w:r>
      <w:r>
        <w:rPr>
          <w:rFonts w:ascii="Century Gothic" w:hAnsi="Century Gothic"/>
          <w:spacing w:val="5"/>
          <w:sz w:val="22"/>
          <w:szCs w:val="22"/>
        </w:rPr>
        <w:t>montan</w:t>
      </w:r>
      <w:r>
        <w:rPr>
          <w:rFonts w:ascii="Century Gothic" w:hAnsi="Century Gothic"/>
          <w:sz w:val="22"/>
          <w:szCs w:val="22"/>
        </w:rPr>
        <w:t xml:space="preserve">t </w:t>
      </w:r>
      <w:r>
        <w:rPr>
          <w:rFonts w:ascii="Century Gothic" w:hAnsi="Century Gothic"/>
          <w:spacing w:val="5"/>
          <w:sz w:val="22"/>
          <w:szCs w:val="22"/>
        </w:rPr>
        <w:t>spécifi</w:t>
      </w:r>
      <w:r>
        <w:rPr>
          <w:rFonts w:ascii="Century Gothic" w:hAnsi="Century Gothic"/>
          <w:sz w:val="22"/>
          <w:szCs w:val="22"/>
        </w:rPr>
        <w:t xml:space="preserve">é </w:t>
      </w:r>
      <w:r>
        <w:rPr>
          <w:rFonts w:ascii="Century Gothic" w:hAnsi="Century Gothic"/>
          <w:spacing w:val="5"/>
          <w:sz w:val="22"/>
          <w:szCs w:val="22"/>
        </w:rPr>
        <w:t>dan</w:t>
      </w:r>
      <w:r>
        <w:rPr>
          <w:rFonts w:ascii="Century Gothic" w:hAnsi="Century Gothic"/>
          <w:sz w:val="22"/>
          <w:szCs w:val="22"/>
        </w:rPr>
        <w:t xml:space="preserve">s </w:t>
      </w:r>
      <w:r>
        <w:rPr>
          <w:rFonts w:ascii="Century Gothic" w:hAnsi="Century Gothic"/>
          <w:spacing w:val="5"/>
          <w:sz w:val="22"/>
          <w:szCs w:val="22"/>
        </w:rPr>
        <w:t xml:space="preserve">le </w:t>
      </w:r>
      <w:r>
        <w:rPr>
          <w:rFonts w:ascii="Century Gothic" w:hAnsi="Century Gothic"/>
          <w:spacing w:val="2"/>
          <w:sz w:val="22"/>
          <w:szCs w:val="22"/>
        </w:rPr>
        <w:t>Règlemen</w:t>
      </w:r>
      <w:r>
        <w:rPr>
          <w:rFonts w:ascii="Century Gothic" w:hAnsi="Century Gothic"/>
          <w:sz w:val="22"/>
          <w:szCs w:val="22"/>
        </w:rPr>
        <w:t xml:space="preserve">t </w:t>
      </w:r>
      <w:r>
        <w:rPr>
          <w:rFonts w:ascii="Century Gothic" w:hAnsi="Century Gothic"/>
          <w:spacing w:val="2"/>
          <w:sz w:val="22"/>
          <w:szCs w:val="22"/>
        </w:rPr>
        <w:t>Particulie</w:t>
      </w:r>
      <w:r>
        <w:rPr>
          <w:rFonts w:ascii="Century Gothic" w:hAnsi="Century Gothic"/>
          <w:sz w:val="22"/>
          <w:szCs w:val="22"/>
        </w:rPr>
        <w:t xml:space="preserve">r </w:t>
      </w:r>
      <w:r>
        <w:rPr>
          <w:rFonts w:ascii="Century Gothic" w:hAnsi="Century Gothic"/>
          <w:spacing w:val="2"/>
          <w:sz w:val="22"/>
          <w:szCs w:val="22"/>
        </w:rPr>
        <w:t>d</w:t>
      </w:r>
      <w:r>
        <w:rPr>
          <w:rFonts w:ascii="Century Gothic" w:hAnsi="Century Gothic"/>
          <w:sz w:val="22"/>
          <w:szCs w:val="22"/>
        </w:rPr>
        <w:t xml:space="preserve">e </w:t>
      </w:r>
      <w:r>
        <w:rPr>
          <w:rFonts w:ascii="Century Gothic" w:hAnsi="Century Gothic"/>
          <w:spacing w:val="2"/>
          <w:sz w:val="22"/>
          <w:szCs w:val="22"/>
        </w:rPr>
        <w:t>l'Appe</w:t>
      </w:r>
      <w:r>
        <w:rPr>
          <w:rFonts w:ascii="Century Gothic" w:hAnsi="Century Gothic"/>
          <w:sz w:val="22"/>
          <w:szCs w:val="22"/>
        </w:rPr>
        <w:t xml:space="preserve">l </w:t>
      </w:r>
      <w:r>
        <w:rPr>
          <w:rFonts w:ascii="Century Gothic" w:hAnsi="Century Gothic"/>
          <w:spacing w:val="2"/>
          <w:sz w:val="22"/>
          <w:szCs w:val="22"/>
        </w:rPr>
        <w:t xml:space="preserve">d'Offres, </w:t>
      </w:r>
      <w:r>
        <w:rPr>
          <w:rFonts w:ascii="Century Gothic" w:hAnsi="Century Gothic"/>
          <w:sz w:val="22"/>
          <w:szCs w:val="22"/>
        </w:rPr>
        <w:t>laquelle fera partie intégrante de son offre.</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xml:space="preserve">17.2. La caution de soumission sera conforme au modèle présenté dans le Dossier d’Appel d’Offres ; d’autres modèles peuvent être autorisés, sous réserve de l’approbation préalable de </w:t>
      </w:r>
      <w:r>
        <w:rPr>
          <w:rFonts w:ascii="Century Gothic" w:hAnsi="Century Gothic"/>
          <w:spacing w:val="5"/>
          <w:sz w:val="22"/>
          <w:szCs w:val="22"/>
        </w:rPr>
        <w:t>l’Autorité Contractante</w:t>
      </w:r>
      <w:r>
        <w:rPr>
          <w:rFonts w:ascii="Century Gothic" w:hAnsi="Century Gothic"/>
          <w:sz w:val="22"/>
          <w:szCs w:val="22"/>
        </w:rPr>
        <w:t xml:space="preserve">.La </w:t>
      </w:r>
      <w:r>
        <w:rPr>
          <w:rFonts w:ascii="Century Gothic" w:hAnsi="Century Gothic"/>
          <w:spacing w:val="5"/>
          <w:sz w:val="22"/>
          <w:szCs w:val="22"/>
        </w:rPr>
        <w:t>Cautio</w:t>
      </w:r>
      <w:r>
        <w:rPr>
          <w:rFonts w:ascii="Century Gothic" w:hAnsi="Century Gothic"/>
          <w:sz w:val="22"/>
          <w:szCs w:val="22"/>
        </w:rPr>
        <w:t xml:space="preserve">n </w:t>
      </w:r>
      <w:r>
        <w:rPr>
          <w:rFonts w:ascii="Century Gothic" w:hAnsi="Century Gothic"/>
          <w:spacing w:val="5"/>
          <w:sz w:val="22"/>
          <w:szCs w:val="22"/>
        </w:rPr>
        <w:t xml:space="preserve">de </w:t>
      </w:r>
      <w:r>
        <w:rPr>
          <w:rFonts w:ascii="Century Gothic" w:hAnsi="Century Gothic"/>
          <w:sz w:val="22"/>
          <w:szCs w:val="22"/>
        </w:rPr>
        <w:t>soumission demeurera valide pendant trente (30) jours au-delà de la date limite</w:t>
      </w:r>
      <w:r>
        <w:rPr>
          <w:rFonts w:ascii="Century Gothic" w:hAnsi="Century Gothic"/>
          <w:spacing w:val="-8"/>
          <w:sz w:val="22"/>
          <w:szCs w:val="22"/>
        </w:rPr>
        <w:t xml:space="preserve"> initiale </w:t>
      </w:r>
      <w:r>
        <w:rPr>
          <w:rFonts w:ascii="Century Gothic" w:hAnsi="Century Gothic"/>
          <w:sz w:val="22"/>
          <w:szCs w:val="22"/>
        </w:rPr>
        <w:t>de validité des offres, ou de toute nouvelle date limite de validité demandée par l’Autorité Contractante et acceptée par le soumission</w:t>
      </w:r>
      <w:r>
        <w:rPr>
          <w:rFonts w:ascii="Century Gothic" w:hAnsi="Century Gothic"/>
          <w:spacing w:val="4"/>
          <w:sz w:val="22"/>
          <w:szCs w:val="22"/>
        </w:rPr>
        <w:t>naire</w:t>
      </w:r>
      <w:r>
        <w:rPr>
          <w:rFonts w:ascii="Century Gothic" w:hAnsi="Century Gothic"/>
          <w:sz w:val="22"/>
          <w:szCs w:val="22"/>
        </w:rPr>
        <w:t>,</w:t>
      </w:r>
      <w:r>
        <w:rPr>
          <w:rFonts w:ascii="Century Gothic" w:hAnsi="Century Gothic"/>
          <w:spacing w:val="4"/>
          <w:sz w:val="22"/>
          <w:szCs w:val="22"/>
        </w:rPr>
        <w:t xml:space="preserve"> conforméme</w:t>
      </w:r>
      <w:r>
        <w:rPr>
          <w:rFonts w:ascii="Century Gothic" w:hAnsi="Century Gothic"/>
          <w:sz w:val="22"/>
          <w:szCs w:val="22"/>
        </w:rPr>
        <w:t xml:space="preserve">nt </w:t>
      </w:r>
      <w:r>
        <w:rPr>
          <w:rFonts w:ascii="Century Gothic" w:hAnsi="Century Gothic"/>
          <w:spacing w:val="4"/>
          <w:sz w:val="22"/>
          <w:szCs w:val="22"/>
        </w:rPr>
        <w:t>au</w:t>
      </w:r>
      <w:r>
        <w:rPr>
          <w:rFonts w:ascii="Century Gothic" w:hAnsi="Century Gothic"/>
          <w:sz w:val="22"/>
          <w:szCs w:val="22"/>
        </w:rPr>
        <w:t xml:space="preserve">x </w:t>
      </w:r>
      <w:r>
        <w:rPr>
          <w:rFonts w:ascii="Century Gothic" w:hAnsi="Century Gothic"/>
          <w:spacing w:val="4"/>
          <w:sz w:val="22"/>
          <w:szCs w:val="22"/>
        </w:rPr>
        <w:t>disposition</w:t>
      </w:r>
      <w:r>
        <w:rPr>
          <w:rFonts w:ascii="Century Gothic" w:hAnsi="Century Gothic"/>
          <w:sz w:val="22"/>
          <w:szCs w:val="22"/>
        </w:rPr>
        <w:t xml:space="preserve">s </w:t>
      </w:r>
      <w:r>
        <w:rPr>
          <w:rFonts w:ascii="Century Gothic" w:hAnsi="Century Gothic"/>
          <w:spacing w:val="4"/>
          <w:sz w:val="22"/>
          <w:szCs w:val="22"/>
        </w:rPr>
        <w:t xml:space="preserve">de </w:t>
      </w:r>
      <w:r>
        <w:rPr>
          <w:rFonts w:ascii="Century Gothic" w:hAnsi="Century Gothic"/>
          <w:sz w:val="22"/>
          <w:szCs w:val="22"/>
        </w:rPr>
        <w:t>l’Article16.2 du RGAO.</w:t>
      </w:r>
    </w:p>
    <w:p w:rsidR="00EC0AD1" w:rsidRDefault="00EC0AD1">
      <w:pPr>
        <w:widowControl w:val="0"/>
        <w:jc w:val="both"/>
        <w:rPr>
          <w:rFonts w:ascii="Century Gothic" w:hAnsi="Century Gothic"/>
          <w:sz w:val="22"/>
          <w:szCs w:val="22"/>
        </w:rPr>
      </w:pPr>
    </w:p>
    <w:p w:rsidR="00EC0AD1" w:rsidRDefault="00063132">
      <w:pPr>
        <w:widowControl w:val="0"/>
        <w:tabs>
          <w:tab w:val="left" w:pos="1560"/>
          <w:tab w:val="left" w:pos="2140"/>
          <w:tab w:val="left" w:pos="3380"/>
          <w:tab w:val="left" w:pos="3820"/>
          <w:tab w:val="left" w:pos="4820"/>
        </w:tabs>
        <w:jc w:val="both"/>
        <w:rPr>
          <w:rFonts w:ascii="Century Gothic" w:hAnsi="Century Gothic"/>
          <w:sz w:val="22"/>
          <w:szCs w:val="22"/>
        </w:rPr>
      </w:pPr>
      <w:r>
        <w:rPr>
          <w:rFonts w:ascii="Century Gothic" w:hAnsi="Century Gothic"/>
          <w:sz w:val="22"/>
          <w:szCs w:val="22"/>
        </w:rPr>
        <w:t xml:space="preserve">17.3. Toute offre non accompagnée d’une Caution de Soumission acceptable sera rejetée par la </w:t>
      </w:r>
      <w:r>
        <w:rPr>
          <w:rFonts w:ascii="Century Gothic" w:hAnsi="Century Gothic"/>
          <w:spacing w:val="5"/>
          <w:sz w:val="22"/>
          <w:szCs w:val="22"/>
        </w:rPr>
        <w:t>Commissio</w:t>
      </w:r>
      <w:r>
        <w:rPr>
          <w:rFonts w:ascii="Century Gothic" w:hAnsi="Century Gothic"/>
          <w:sz w:val="22"/>
          <w:szCs w:val="22"/>
        </w:rPr>
        <w:t xml:space="preserve">n </w:t>
      </w:r>
      <w:r>
        <w:rPr>
          <w:rFonts w:ascii="Century Gothic" w:hAnsi="Century Gothic"/>
          <w:spacing w:val="5"/>
          <w:sz w:val="22"/>
          <w:szCs w:val="22"/>
        </w:rPr>
        <w:t>d</w:t>
      </w:r>
      <w:r>
        <w:rPr>
          <w:rFonts w:ascii="Century Gothic" w:hAnsi="Century Gothic"/>
          <w:sz w:val="22"/>
          <w:szCs w:val="22"/>
        </w:rPr>
        <w:t xml:space="preserve">e </w:t>
      </w:r>
      <w:r>
        <w:rPr>
          <w:rFonts w:ascii="Century Gothic" w:hAnsi="Century Gothic"/>
          <w:spacing w:val="5"/>
          <w:sz w:val="22"/>
          <w:szCs w:val="22"/>
        </w:rPr>
        <w:t>Passatio</w:t>
      </w:r>
      <w:r>
        <w:rPr>
          <w:rFonts w:ascii="Century Gothic" w:hAnsi="Century Gothic"/>
          <w:sz w:val="22"/>
          <w:szCs w:val="22"/>
        </w:rPr>
        <w:t xml:space="preserve">n </w:t>
      </w:r>
      <w:r>
        <w:rPr>
          <w:rFonts w:ascii="Century Gothic" w:hAnsi="Century Gothic"/>
          <w:spacing w:val="5"/>
          <w:sz w:val="22"/>
          <w:szCs w:val="22"/>
        </w:rPr>
        <w:t>de</w:t>
      </w:r>
      <w:r>
        <w:rPr>
          <w:rFonts w:ascii="Century Gothic" w:hAnsi="Century Gothic"/>
          <w:sz w:val="22"/>
          <w:szCs w:val="22"/>
        </w:rPr>
        <w:t xml:space="preserve">s </w:t>
      </w:r>
      <w:r>
        <w:rPr>
          <w:rFonts w:ascii="Century Gothic" w:hAnsi="Century Gothic"/>
          <w:spacing w:val="5"/>
          <w:sz w:val="22"/>
          <w:szCs w:val="22"/>
        </w:rPr>
        <w:t>Marchés comm</w:t>
      </w:r>
      <w:r>
        <w:rPr>
          <w:rFonts w:ascii="Century Gothic" w:hAnsi="Century Gothic"/>
          <w:sz w:val="22"/>
          <w:szCs w:val="22"/>
        </w:rPr>
        <w:t xml:space="preserve">e </w:t>
      </w:r>
      <w:r>
        <w:rPr>
          <w:rFonts w:ascii="Century Gothic" w:hAnsi="Century Gothic"/>
          <w:spacing w:val="5"/>
          <w:sz w:val="22"/>
          <w:szCs w:val="22"/>
        </w:rPr>
        <w:t>no</w:t>
      </w:r>
      <w:r>
        <w:rPr>
          <w:rFonts w:ascii="Century Gothic" w:hAnsi="Century Gothic"/>
          <w:sz w:val="22"/>
          <w:szCs w:val="22"/>
        </w:rPr>
        <w:t xml:space="preserve">n </w:t>
      </w:r>
      <w:r>
        <w:rPr>
          <w:rFonts w:ascii="Century Gothic" w:hAnsi="Century Gothic"/>
          <w:spacing w:val="5"/>
          <w:sz w:val="22"/>
          <w:szCs w:val="22"/>
        </w:rPr>
        <w:t>conforme</w:t>
      </w:r>
      <w:r>
        <w:rPr>
          <w:rFonts w:ascii="Century Gothic" w:hAnsi="Century Gothic"/>
          <w:sz w:val="22"/>
          <w:szCs w:val="22"/>
        </w:rPr>
        <w:t xml:space="preserve">.La </w:t>
      </w:r>
      <w:r>
        <w:rPr>
          <w:rFonts w:ascii="Century Gothic" w:hAnsi="Century Gothic"/>
          <w:spacing w:val="5"/>
          <w:sz w:val="22"/>
          <w:szCs w:val="22"/>
        </w:rPr>
        <w:t>Cautio</w:t>
      </w:r>
      <w:r>
        <w:rPr>
          <w:rFonts w:ascii="Century Gothic" w:hAnsi="Century Gothic"/>
          <w:sz w:val="22"/>
          <w:szCs w:val="22"/>
        </w:rPr>
        <w:t xml:space="preserve">n </w:t>
      </w:r>
      <w:r>
        <w:rPr>
          <w:rFonts w:ascii="Century Gothic" w:hAnsi="Century Gothic"/>
          <w:spacing w:val="5"/>
          <w:sz w:val="22"/>
          <w:szCs w:val="22"/>
        </w:rPr>
        <w:t xml:space="preserve">de </w:t>
      </w:r>
      <w:r>
        <w:rPr>
          <w:rFonts w:ascii="Century Gothic" w:hAnsi="Century Gothic"/>
          <w:spacing w:val="1"/>
          <w:sz w:val="22"/>
          <w:szCs w:val="22"/>
        </w:rPr>
        <w:t>soumissio</w:t>
      </w:r>
      <w:r>
        <w:rPr>
          <w:rFonts w:ascii="Century Gothic" w:hAnsi="Century Gothic"/>
          <w:sz w:val="22"/>
          <w:szCs w:val="22"/>
        </w:rPr>
        <w:t xml:space="preserve">n </w:t>
      </w:r>
      <w:r>
        <w:rPr>
          <w:rFonts w:ascii="Century Gothic" w:hAnsi="Century Gothic"/>
          <w:spacing w:val="1"/>
          <w:sz w:val="22"/>
          <w:szCs w:val="22"/>
        </w:rPr>
        <w:t>d’u</w:t>
      </w:r>
      <w:r>
        <w:rPr>
          <w:rFonts w:ascii="Century Gothic" w:hAnsi="Century Gothic"/>
          <w:sz w:val="22"/>
          <w:szCs w:val="22"/>
        </w:rPr>
        <w:t xml:space="preserve">n </w:t>
      </w:r>
      <w:r>
        <w:rPr>
          <w:rFonts w:ascii="Century Gothic" w:hAnsi="Century Gothic"/>
          <w:spacing w:val="1"/>
          <w:sz w:val="22"/>
          <w:szCs w:val="22"/>
        </w:rPr>
        <w:t>groupemen</w:t>
      </w:r>
      <w:r>
        <w:rPr>
          <w:rFonts w:ascii="Century Gothic" w:hAnsi="Century Gothic"/>
          <w:sz w:val="22"/>
          <w:szCs w:val="22"/>
        </w:rPr>
        <w:t xml:space="preserve">t </w:t>
      </w:r>
      <w:r>
        <w:rPr>
          <w:rFonts w:ascii="Century Gothic" w:hAnsi="Century Gothic"/>
          <w:spacing w:val="1"/>
          <w:sz w:val="22"/>
          <w:szCs w:val="22"/>
        </w:rPr>
        <w:t xml:space="preserve">d’entreprises </w:t>
      </w:r>
      <w:r>
        <w:rPr>
          <w:rFonts w:ascii="Century Gothic" w:hAnsi="Century Gothic"/>
          <w:spacing w:val="5"/>
          <w:sz w:val="22"/>
          <w:szCs w:val="22"/>
        </w:rPr>
        <w:t>doi</w:t>
      </w:r>
      <w:r>
        <w:rPr>
          <w:rFonts w:ascii="Century Gothic" w:hAnsi="Century Gothic"/>
          <w:sz w:val="22"/>
          <w:szCs w:val="22"/>
        </w:rPr>
        <w:t xml:space="preserve">t </w:t>
      </w:r>
      <w:r>
        <w:rPr>
          <w:rFonts w:ascii="Century Gothic" w:hAnsi="Century Gothic"/>
          <w:spacing w:val="5"/>
          <w:sz w:val="22"/>
          <w:szCs w:val="22"/>
        </w:rPr>
        <w:t>êtr</w:t>
      </w:r>
      <w:r>
        <w:rPr>
          <w:rFonts w:ascii="Century Gothic" w:hAnsi="Century Gothic"/>
          <w:sz w:val="22"/>
          <w:szCs w:val="22"/>
        </w:rPr>
        <w:t xml:space="preserve">e </w:t>
      </w:r>
      <w:r>
        <w:rPr>
          <w:rFonts w:ascii="Century Gothic" w:hAnsi="Century Gothic"/>
          <w:spacing w:val="5"/>
          <w:sz w:val="22"/>
          <w:szCs w:val="22"/>
        </w:rPr>
        <w:t>établi</w:t>
      </w:r>
      <w:r>
        <w:rPr>
          <w:rFonts w:ascii="Century Gothic" w:hAnsi="Century Gothic"/>
          <w:sz w:val="22"/>
          <w:szCs w:val="22"/>
        </w:rPr>
        <w:t xml:space="preserve">e </w:t>
      </w:r>
      <w:r>
        <w:rPr>
          <w:rFonts w:ascii="Century Gothic" w:hAnsi="Century Gothic"/>
          <w:spacing w:val="5"/>
          <w:sz w:val="22"/>
          <w:szCs w:val="22"/>
        </w:rPr>
        <w:t>a</w:t>
      </w:r>
      <w:r>
        <w:rPr>
          <w:rFonts w:ascii="Century Gothic" w:hAnsi="Century Gothic"/>
          <w:sz w:val="22"/>
          <w:szCs w:val="22"/>
        </w:rPr>
        <w:t xml:space="preserve">u </w:t>
      </w:r>
      <w:r>
        <w:rPr>
          <w:rFonts w:ascii="Century Gothic" w:hAnsi="Century Gothic"/>
          <w:spacing w:val="5"/>
          <w:sz w:val="22"/>
          <w:szCs w:val="22"/>
        </w:rPr>
        <w:t>no</w:t>
      </w:r>
      <w:r>
        <w:rPr>
          <w:rFonts w:ascii="Century Gothic" w:hAnsi="Century Gothic"/>
          <w:sz w:val="22"/>
          <w:szCs w:val="22"/>
        </w:rPr>
        <w:t xml:space="preserve">m </w:t>
      </w:r>
      <w:r>
        <w:rPr>
          <w:rFonts w:ascii="Century Gothic" w:hAnsi="Century Gothic"/>
          <w:spacing w:val="5"/>
          <w:sz w:val="22"/>
          <w:szCs w:val="22"/>
        </w:rPr>
        <w:t>d</w:t>
      </w:r>
      <w:r>
        <w:rPr>
          <w:rFonts w:ascii="Century Gothic" w:hAnsi="Century Gothic"/>
          <w:sz w:val="22"/>
          <w:szCs w:val="22"/>
        </w:rPr>
        <w:t xml:space="preserve">u </w:t>
      </w:r>
      <w:r>
        <w:rPr>
          <w:rFonts w:ascii="Century Gothic" w:hAnsi="Century Gothic"/>
          <w:spacing w:val="5"/>
          <w:sz w:val="22"/>
          <w:szCs w:val="22"/>
        </w:rPr>
        <w:t xml:space="preserve">mandataire </w:t>
      </w:r>
      <w:r>
        <w:rPr>
          <w:rFonts w:ascii="Century Gothic" w:hAnsi="Century Gothic"/>
          <w:sz w:val="22"/>
          <w:szCs w:val="22"/>
        </w:rPr>
        <w:t>soumettant l’offre et mentionner chacun des membres du groupement.</w:t>
      </w:r>
    </w:p>
    <w:p w:rsidR="00EC0AD1" w:rsidRDefault="00EC0AD1">
      <w:pPr>
        <w:widowControl w:val="0"/>
        <w:jc w:val="both"/>
        <w:rPr>
          <w:rFonts w:ascii="Century Gothic" w:hAnsi="Century Gothic"/>
          <w:sz w:val="22"/>
          <w:szCs w:val="22"/>
        </w:rPr>
      </w:pPr>
    </w:p>
    <w:p w:rsidR="00EC0AD1" w:rsidRDefault="00063132">
      <w:pPr>
        <w:widowControl w:val="0"/>
        <w:tabs>
          <w:tab w:val="left" w:pos="1560"/>
          <w:tab w:val="left" w:pos="2140"/>
          <w:tab w:val="left" w:pos="3380"/>
          <w:tab w:val="left" w:pos="3820"/>
          <w:tab w:val="left" w:pos="4820"/>
        </w:tabs>
        <w:jc w:val="both"/>
        <w:rPr>
          <w:rFonts w:ascii="Century Gothic" w:hAnsi="Century Gothic"/>
          <w:sz w:val="22"/>
          <w:szCs w:val="22"/>
        </w:rPr>
      </w:pPr>
      <w:r>
        <w:rPr>
          <w:rFonts w:ascii="Century Gothic" w:hAnsi="Century Gothic"/>
          <w:sz w:val="22"/>
          <w:szCs w:val="22"/>
        </w:rPr>
        <w:t>17.4. Les cautions de soumission et les offres des soumissionnaires non retenus seront restituées dans un délai de quinze (15) jours à compter de la date de publication des résultats.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17.5. La caution de soumission de l’attributaire de la lettre commande, sera libérée dès que ce dernier aura signé le marché et fourni le Cautionnement définitif requis.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17.6. La caution de soumission peut être saisie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a. Si le soumissionnaire retire son offre durant la période de validité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b. Si, le soumissionnaire retenu :</w:t>
      </w:r>
    </w:p>
    <w:p w:rsidR="00EC0AD1" w:rsidRDefault="00EC0AD1">
      <w:pPr>
        <w:widowControl w:val="0"/>
        <w:jc w:val="both"/>
        <w:rPr>
          <w:rFonts w:ascii="Century Gothic" w:hAnsi="Century Gothic"/>
          <w:sz w:val="22"/>
          <w:szCs w:val="22"/>
        </w:rPr>
      </w:pPr>
    </w:p>
    <w:p w:rsidR="00EC0AD1" w:rsidRDefault="00063132">
      <w:pPr>
        <w:widowControl w:val="0"/>
        <w:ind w:left="567" w:hanging="283"/>
        <w:jc w:val="both"/>
        <w:rPr>
          <w:rFonts w:ascii="Century Gothic" w:hAnsi="Century Gothic"/>
          <w:sz w:val="22"/>
          <w:szCs w:val="22"/>
        </w:rPr>
      </w:pPr>
      <w:r>
        <w:rPr>
          <w:rFonts w:ascii="Century Gothic" w:hAnsi="Century Gothic"/>
          <w:sz w:val="22"/>
          <w:szCs w:val="22"/>
        </w:rPr>
        <w:t>i. Manque à son obligation de souscrire la lettre commande en application de l’article 38 du RGAO, où</w:t>
      </w:r>
    </w:p>
    <w:p w:rsidR="00EC0AD1" w:rsidRDefault="00063132">
      <w:pPr>
        <w:widowControl w:val="0"/>
        <w:ind w:left="567" w:hanging="283"/>
        <w:jc w:val="both"/>
        <w:rPr>
          <w:rFonts w:ascii="Century Gothic" w:hAnsi="Century Gothic"/>
          <w:sz w:val="22"/>
          <w:szCs w:val="22"/>
        </w:rPr>
      </w:pPr>
      <w:r>
        <w:rPr>
          <w:rFonts w:ascii="Century Gothic" w:hAnsi="Century Gothic"/>
          <w:sz w:val="22"/>
          <w:szCs w:val="22"/>
        </w:rPr>
        <w:t>ii. M</w:t>
      </w:r>
      <w:bookmarkStart w:id="0" w:name="_GoBack"/>
      <w:bookmarkEnd w:id="0"/>
      <w:r>
        <w:rPr>
          <w:rFonts w:ascii="Century Gothic" w:hAnsi="Century Gothic"/>
          <w:sz w:val="22"/>
          <w:szCs w:val="22"/>
        </w:rPr>
        <w:t>anque à son obligation de fournir le cautionnement définitif en application de l’article 39 du RGAO.</w:t>
      </w:r>
    </w:p>
    <w:p w:rsidR="00EC0AD1" w:rsidRDefault="00063132">
      <w:pPr>
        <w:widowControl w:val="0"/>
        <w:ind w:left="567" w:hanging="283"/>
        <w:jc w:val="both"/>
        <w:rPr>
          <w:rFonts w:ascii="Century Gothic" w:hAnsi="Century Gothic"/>
          <w:sz w:val="22"/>
          <w:szCs w:val="22"/>
        </w:rPr>
      </w:pPr>
      <w:r>
        <w:rPr>
          <w:rFonts w:ascii="Century Gothic" w:hAnsi="Century Gothic"/>
          <w:sz w:val="22"/>
          <w:szCs w:val="22"/>
        </w:rPr>
        <w:t xml:space="preserve">iii.  Refuse de recevoir notification de la lettre commande, </w:t>
      </w:r>
      <w:r>
        <w:rPr>
          <w:rFonts w:ascii="Century Gothic" w:hAnsi="Century Gothic"/>
          <w:sz w:val="22"/>
          <w:szCs w:val="22"/>
          <w:shd w:val="clear" w:color="auto" w:fill="FFFFFF"/>
        </w:rPr>
        <w:t>ou de l’ordre de service de démarrage des prestations.</w:t>
      </w:r>
    </w:p>
    <w:p w:rsidR="00EC0AD1" w:rsidRDefault="00EC0AD1">
      <w:pPr>
        <w:widowControl w:val="0"/>
        <w:jc w:val="both"/>
        <w:rPr>
          <w:rFonts w:ascii="Century Gothic" w:hAnsi="Century Gothic"/>
          <w:b/>
          <w:bCs/>
          <w:sz w:val="22"/>
          <w:szCs w:val="22"/>
        </w:rPr>
      </w:pPr>
    </w:p>
    <w:p w:rsidR="00EC0AD1" w:rsidRDefault="00EC0AD1">
      <w:pPr>
        <w:widowControl w:val="0"/>
        <w:jc w:val="both"/>
        <w:rPr>
          <w:rFonts w:ascii="Century Gothic" w:hAnsi="Century Gothic"/>
          <w:b/>
          <w:bCs/>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Article18 : Propositions variantes des soumissionnaires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xml:space="preserve">18.1. Lorsque les travaux peuvent être exécutés </w:t>
      </w:r>
      <w:r>
        <w:rPr>
          <w:rFonts w:ascii="Century Gothic" w:hAnsi="Century Gothic"/>
          <w:spacing w:val="2"/>
          <w:sz w:val="22"/>
          <w:szCs w:val="22"/>
        </w:rPr>
        <w:t>dan</w:t>
      </w:r>
      <w:r>
        <w:rPr>
          <w:rFonts w:ascii="Century Gothic" w:hAnsi="Century Gothic"/>
          <w:sz w:val="22"/>
          <w:szCs w:val="22"/>
        </w:rPr>
        <w:t xml:space="preserve">s </w:t>
      </w:r>
      <w:r>
        <w:rPr>
          <w:rFonts w:ascii="Century Gothic" w:hAnsi="Century Gothic"/>
          <w:spacing w:val="2"/>
          <w:sz w:val="22"/>
          <w:szCs w:val="22"/>
        </w:rPr>
        <w:t>de</w:t>
      </w:r>
      <w:r>
        <w:rPr>
          <w:rFonts w:ascii="Century Gothic" w:hAnsi="Century Gothic"/>
          <w:sz w:val="22"/>
          <w:szCs w:val="22"/>
        </w:rPr>
        <w:t xml:space="preserve">s </w:t>
      </w:r>
      <w:r>
        <w:rPr>
          <w:rFonts w:ascii="Century Gothic" w:hAnsi="Century Gothic"/>
          <w:spacing w:val="2"/>
          <w:sz w:val="22"/>
          <w:szCs w:val="22"/>
        </w:rPr>
        <w:t>délai</w:t>
      </w:r>
      <w:r>
        <w:rPr>
          <w:rFonts w:ascii="Century Gothic" w:hAnsi="Century Gothic"/>
          <w:sz w:val="22"/>
          <w:szCs w:val="22"/>
        </w:rPr>
        <w:t xml:space="preserve">s </w:t>
      </w:r>
      <w:r>
        <w:rPr>
          <w:rFonts w:ascii="Century Gothic" w:hAnsi="Century Gothic"/>
          <w:spacing w:val="2"/>
          <w:sz w:val="22"/>
          <w:szCs w:val="22"/>
        </w:rPr>
        <w:t>d’exécutio</w:t>
      </w:r>
      <w:r>
        <w:rPr>
          <w:rFonts w:ascii="Century Gothic" w:hAnsi="Century Gothic"/>
          <w:sz w:val="22"/>
          <w:szCs w:val="22"/>
        </w:rPr>
        <w:t xml:space="preserve">n </w:t>
      </w:r>
      <w:r>
        <w:rPr>
          <w:rFonts w:ascii="Century Gothic" w:hAnsi="Century Gothic"/>
          <w:spacing w:val="2"/>
          <w:sz w:val="22"/>
          <w:szCs w:val="22"/>
        </w:rPr>
        <w:t>variables</w:t>
      </w:r>
      <w:r>
        <w:rPr>
          <w:rFonts w:ascii="Century Gothic" w:hAnsi="Century Gothic"/>
          <w:sz w:val="22"/>
          <w:szCs w:val="22"/>
        </w:rPr>
        <w:t xml:space="preserve">, </w:t>
      </w:r>
      <w:r>
        <w:rPr>
          <w:rFonts w:ascii="Century Gothic" w:hAnsi="Century Gothic"/>
          <w:spacing w:val="2"/>
          <w:sz w:val="22"/>
          <w:szCs w:val="22"/>
        </w:rPr>
        <w:t xml:space="preserve">le </w:t>
      </w:r>
      <w:r>
        <w:rPr>
          <w:rFonts w:ascii="Century Gothic" w:hAnsi="Century Gothic"/>
          <w:sz w:val="22"/>
          <w:szCs w:val="22"/>
        </w:rPr>
        <w:t xml:space="preserve">RPAO précisera ces délais, et indiquera la méthode retenue pour l’évaluation du délai d’achèvement proposé par le soumissionnaire à l’intérieur des délais spécifiés. Les offres </w:t>
      </w:r>
      <w:r>
        <w:rPr>
          <w:rFonts w:ascii="Century Gothic" w:hAnsi="Century Gothic"/>
          <w:spacing w:val="5"/>
          <w:sz w:val="22"/>
          <w:szCs w:val="22"/>
        </w:rPr>
        <w:t>proposan</w:t>
      </w:r>
      <w:r>
        <w:rPr>
          <w:rFonts w:ascii="Century Gothic" w:hAnsi="Century Gothic"/>
          <w:sz w:val="22"/>
          <w:szCs w:val="22"/>
        </w:rPr>
        <w:t xml:space="preserve">t </w:t>
      </w:r>
      <w:r>
        <w:rPr>
          <w:rFonts w:ascii="Century Gothic" w:hAnsi="Century Gothic"/>
          <w:spacing w:val="5"/>
          <w:sz w:val="22"/>
          <w:szCs w:val="22"/>
        </w:rPr>
        <w:t>de</w:t>
      </w:r>
      <w:r>
        <w:rPr>
          <w:rFonts w:ascii="Century Gothic" w:hAnsi="Century Gothic"/>
          <w:sz w:val="22"/>
          <w:szCs w:val="22"/>
        </w:rPr>
        <w:t xml:space="preserve">s </w:t>
      </w:r>
      <w:r>
        <w:rPr>
          <w:rFonts w:ascii="Century Gothic" w:hAnsi="Century Gothic"/>
          <w:spacing w:val="5"/>
          <w:sz w:val="22"/>
          <w:szCs w:val="22"/>
        </w:rPr>
        <w:t>délai</w:t>
      </w:r>
      <w:r>
        <w:rPr>
          <w:rFonts w:ascii="Century Gothic" w:hAnsi="Century Gothic"/>
          <w:sz w:val="22"/>
          <w:szCs w:val="22"/>
        </w:rPr>
        <w:t xml:space="preserve">s </w:t>
      </w:r>
      <w:r>
        <w:rPr>
          <w:rFonts w:ascii="Century Gothic" w:hAnsi="Century Gothic"/>
          <w:spacing w:val="5"/>
          <w:sz w:val="22"/>
          <w:szCs w:val="22"/>
        </w:rPr>
        <w:t>au-del</w:t>
      </w:r>
      <w:r>
        <w:rPr>
          <w:rFonts w:ascii="Century Gothic" w:hAnsi="Century Gothic"/>
          <w:sz w:val="22"/>
          <w:szCs w:val="22"/>
        </w:rPr>
        <w:t xml:space="preserve">à </w:t>
      </w:r>
      <w:r>
        <w:rPr>
          <w:rFonts w:ascii="Century Gothic" w:hAnsi="Century Gothic"/>
          <w:spacing w:val="5"/>
          <w:sz w:val="22"/>
          <w:szCs w:val="22"/>
        </w:rPr>
        <w:t>d</w:t>
      </w:r>
      <w:r>
        <w:rPr>
          <w:rFonts w:ascii="Century Gothic" w:hAnsi="Century Gothic"/>
          <w:sz w:val="22"/>
          <w:szCs w:val="22"/>
        </w:rPr>
        <w:t xml:space="preserve">e </w:t>
      </w:r>
      <w:r>
        <w:rPr>
          <w:rFonts w:ascii="Century Gothic" w:hAnsi="Century Gothic"/>
          <w:spacing w:val="5"/>
          <w:sz w:val="22"/>
          <w:szCs w:val="22"/>
        </w:rPr>
        <w:t xml:space="preserve">ceux </w:t>
      </w:r>
      <w:r>
        <w:rPr>
          <w:rFonts w:ascii="Century Gothic" w:hAnsi="Century Gothic"/>
          <w:spacing w:val="3"/>
          <w:sz w:val="22"/>
          <w:szCs w:val="22"/>
        </w:rPr>
        <w:t>spécifié</w:t>
      </w:r>
      <w:r>
        <w:rPr>
          <w:rFonts w:ascii="Century Gothic" w:hAnsi="Century Gothic"/>
          <w:sz w:val="22"/>
          <w:szCs w:val="22"/>
        </w:rPr>
        <w:t xml:space="preserve">s </w:t>
      </w:r>
      <w:r>
        <w:rPr>
          <w:rFonts w:ascii="Century Gothic" w:hAnsi="Century Gothic"/>
          <w:spacing w:val="3"/>
          <w:sz w:val="22"/>
          <w:szCs w:val="22"/>
        </w:rPr>
        <w:t>seron</w:t>
      </w:r>
      <w:r>
        <w:rPr>
          <w:rFonts w:ascii="Century Gothic" w:hAnsi="Century Gothic"/>
          <w:sz w:val="22"/>
          <w:szCs w:val="22"/>
        </w:rPr>
        <w:t xml:space="preserve">t </w:t>
      </w:r>
      <w:r>
        <w:rPr>
          <w:rFonts w:ascii="Century Gothic" w:hAnsi="Century Gothic"/>
          <w:spacing w:val="3"/>
          <w:sz w:val="22"/>
          <w:szCs w:val="22"/>
        </w:rPr>
        <w:t>considérée</w:t>
      </w:r>
      <w:r>
        <w:rPr>
          <w:rFonts w:ascii="Century Gothic" w:hAnsi="Century Gothic"/>
          <w:sz w:val="22"/>
          <w:szCs w:val="22"/>
        </w:rPr>
        <w:t xml:space="preserve">s </w:t>
      </w:r>
      <w:r>
        <w:rPr>
          <w:rFonts w:ascii="Century Gothic" w:hAnsi="Century Gothic"/>
          <w:spacing w:val="3"/>
          <w:sz w:val="22"/>
          <w:szCs w:val="22"/>
        </w:rPr>
        <w:t>comm</w:t>
      </w:r>
      <w:r>
        <w:rPr>
          <w:rFonts w:ascii="Century Gothic" w:hAnsi="Century Gothic"/>
          <w:sz w:val="22"/>
          <w:szCs w:val="22"/>
        </w:rPr>
        <w:t xml:space="preserve">e </w:t>
      </w:r>
      <w:r>
        <w:rPr>
          <w:rFonts w:ascii="Century Gothic" w:hAnsi="Century Gothic"/>
          <w:spacing w:val="3"/>
          <w:sz w:val="22"/>
          <w:szCs w:val="22"/>
        </w:rPr>
        <w:t xml:space="preserve">non </w:t>
      </w:r>
      <w:r>
        <w:rPr>
          <w:rFonts w:ascii="Century Gothic" w:hAnsi="Century Gothic"/>
          <w:sz w:val="22"/>
          <w:szCs w:val="22"/>
        </w:rPr>
        <w:t>conformes.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xml:space="preserve">18.2. Excepté dans le cas mentionné à l’Article 18.3 ci-dessous, les soumissionnaires souhaitant offrir des variantes techniques doivent d’abord chiffrer  la  solution  de  base    de l’Autorité Contractante telle que décrite dans le Dossier d’Appel d’Offres,  et fournir  en  outre  tous les </w:t>
      </w:r>
      <w:r>
        <w:rPr>
          <w:rFonts w:ascii="Century Gothic" w:hAnsi="Century Gothic"/>
          <w:sz w:val="22"/>
          <w:szCs w:val="22"/>
        </w:rPr>
        <w:lastRenderedPageBreak/>
        <w:t>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EC0AD1" w:rsidRDefault="00EC0AD1">
      <w:pPr>
        <w:widowControl w:val="0"/>
        <w:jc w:val="both"/>
        <w:rPr>
          <w:rFonts w:ascii="Century Gothic" w:hAnsi="Century Gothic"/>
          <w:b/>
          <w:sz w:val="22"/>
          <w:szCs w:val="22"/>
        </w:rPr>
      </w:pPr>
    </w:p>
    <w:p w:rsidR="00EC0AD1" w:rsidRDefault="00063132">
      <w:pPr>
        <w:widowControl w:val="0"/>
        <w:jc w:val="both"/>
        <w:rPr>
          <w:rFonts w:ascii="Century Gothic" w:hAnsi="Century Gothic"/>
          <w:b/>
          <w:sz w:val="22"/>
          <w:szCs w:val="22"/>
        </w:rPr>
      </w:pPr>
      <w:r>
        <w:rPr>
          <w:rFonts w:ascii="Century Gothic" w:hAnsi="Century Gothic"/>
          <w:b/>
          <w:sz w:val="22"/>
          <w:szCs w:val="22"/>
        </w:rPr>
        <w:t>Article 19 : Réunion préparatoire à l’établissement des offres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19.1. A moins que le RPAO n’en dispose autrement, le Soumissionnaire peut être invité à assister à une réunion préparatoire qui se tiendra au lieu et date indiqués dans le RPAO.</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19.2. La réunion préparatoire aura pour objet de fournir des éclaircissements et réponses à toute question qui pourrait être soulevée à ce stade.</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19.5. Le fait qu’un soumissionnaire n’assiste pas à la réunion préparatoire à l’établissement des offres ne sera pas un motif de disqualification.</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Article20 : Forme et signature de l’offre</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xml:space="preserve">20.1. Le Soumissionnaire préparera un original des </w:t>
      </w:r>
      <w:r>
        <w:rPr>
          <w:rFonts w:ascii="Century Gothic" w:hAnsi="Century Gothic"/>
          <w:spacing w:val="1"/>
          <w:sz w:val="22"/>
          <w:szCs w:val="22"/>
        </w:rPr>
        <w:t>document</w:t>
      </w:r>
      <w:r>
        <w:rPr>
          <w:rFonts w:ascii="Century Gothic" w:hAnsi="Century Gothic"/>
          <w:sz w:val="22"/>
          <w:szCs w:val="22"/>
        </w:rPr>
        <w:t xml:space="preserve">s </w:t>
      </w:r>
      <w:r>
        <w:rPr>
          <w:rFonts w:ascii="Century Gothic" w:hAnsi="Century Gothic"/>
          <w:spacing w:val="1"/>
          <w:sz w:val="22"/>
          <w:szCs w:val="22"/>
        </w:rPr>
        <w:t>constitutif</w:t>
      </w:r>
      <w:r>
        <w:rPr>
          <w:rFonts w:ascii="Century Gothic" w:hAnsi="Century Gothic"/>
          <w:sz w:val="22"/>
          <w:szCs w:val="22"/>
        </w:rPr>
        <w:t xml:space="preserve">s </w:t>
      </w:r>
      <w:r>
        <w:rPr>
          <w:rFonts w:ascii="Century Gothic" w:hAnsi="Century Gothic"/>
          <w:spacing w:val="1"/>
          <w:sz w:val="22"/>
          <w:szCs w:val="22"/>
        </w:rPr>
        <w:t>d</w:t>
      </w:r>
      <w:r>
        <w:rPr>
          <w:rFonts w:ascii="Century Gothic" w:hAnsi="Century Gothic"/>
          <w:sz w:val="22"/>
          <w:szCs w:val="22"/>
        </w:rPr>
        <w:t xml:space="preserve">e </w:t>
      </w:r>
      <w:r>
        <w:rPr>
          <w:rFonts w:ascii="Century Gothic" w:hAnsi="Century Gothic"/>
          <w:spacing w:val="1"/>
          <w:sz w:val="22"/>
          <w:szCs w:val="22"/>
        </w:rPr>
        <w:t>l’offr</w:t>
      </w:r>
      <w:r>
        <w:rPr>
          <w:rFonts w:ascii="Century Gothic" w:hAnsi="Century Gothic"/>
          <w:sz w:val="22"/>
          <w:szCs w:val="22"/>
        </w:rPr>
        <w:t xml:space="preserve">e </w:t>
      </w:r>
      <w:r>
        <w:rPr>
          <w:rFonts w:ascii="Century Gothic" w:hAnsi="Century Gothic"/>
          <w:spacing w:val="1"/>
          <w:sz w:val="22"/>
          <w:szCs w:val="22"/>
        </w:rPr>
        <w:t>décrit</w:t>
      </w:r>
      <w:r>
        <w:rPr>
          <w:rFonts w:ascii="Century Gothic" w:hAnsi="Century Gothic"/>
          <w:sz w:val="22"/>
          <w:szCs w:val="22"/>
        </w:rPr>
        <w:t xml:space="preserve">s </w:t>
      </w:r>
      <w:r>
        <w:rPr>
          <w:rFonts w:ascii="Century Gothic" w:hAnsi="Century Gothic"/>
          <w:spacing w:val="1"/>
          <w:sz w:val="22"/>
          <w:szCs w:val="22"/>
        </w:rPr>
        <w:t xml:space="preserve">à </w:t>
      </w:r>
      <w:r>
        <w:rPr>
          <w:rFonts w:ascii="Century Gothic" w:hAnsi="Century Gothic"/>
          <w:sz w:val="22"/>
          <w:szCs w:val="22"/>
        </w:rPr>
        <w:t>l’Article 13 du RGAO, en un volume portant clairement l’indication “ORIGINAL”. De plus, le Soumissionnaire soumettra le nombre de copies requis dans les RPAO, portant l’indication “COPIE”. En cas de divergence entre l’original et les copies, l’original fera foi.</w:t>
      </w:r>
    </w:p>
    <w:p w:rsidR="00EC0AD1" w:rsidRDefault="00EC0AD1">
      <w:pPr>
        <w:widowControl w:val="0"/>
        <w:jc w:val="both"/>
        <w:rPr>
          <w:rFonts w:ascii="Century Gothic" w:hAnsi="Century Gothic"/>
          <w:sz w:val="22"/>
          <w:szCs w:val="22"/>
        </w:rPr>
      </w:pPr>
    </w:p>
    <w:p w:rsidR="00EC0AD1" w:rsidRDefault="00063132">
      <w:pPr>
        <w:widowControl w:val="0"/>
        <w:tabs>
          <w:tab w:val="left" w:pos="1940"/>
          <w:tab w:val="left" w:pos="2440"/>
          <w:tab w:val="left" w:pos="3420"/>
          <w:tab w:val="left" w:pos="4020"/>
          <w:tab w:val="left" w:pos="4820"/>
        </w:tabs>
        <w:jc w:val="both"/>
        <w:rPr>
          <w:rFonts w:ascii="Century Gothic" w:hAnsi="Century Gothic"/>
          <w:sz w:val="22"/>
          <w:szCs w:val="22"/>
        </w:rPr>
      </w:pPr>
      <w:r>
        <w:rPr>
          <w:rFonts w:ascii="Century Gothic" w:hAnsi="Century Gothic"/>
          <w:sz w:val="22"/>
          <w:szCs w:val="22"/>
        </w:rPr>
        <w:t xml:space="preserve">20.2. </w:t>
      </w:r>
      <w:r>
        <w:rPr>
          <w:rFonts w:ascii="Century Gothic" w:hAnsi="Century Gothic"/>
          <w:spacing w:val="5"/>
          <w:sz w:val="22"/>
          <w:szCs w:val="22"/>
        </w:rPr>
        <w:t>L’origina</w:t>
      </w:r>
      <w:r>
        <w:rPr>
          <w:rFonts w:ascii="Century Gothic" w:hAnsi="Century Gothic"/>
          <w:sz w:val="22"/>
          <w:szCs w:val="22"/>
        </w:rPr>
        <w:t xml:space="preserve">l </w:t>
      </w:r>
      <w:r>
        <w:rPr>
          <w:rFonts w:ascii="Century Gothic" w:hAnsi="Century Gothic"/>
          <w:spacing w:val="5"/>
          <w:sz w:val="22"/>
          <w:szCs w:val="22"/>
        </w:rPr>
        <w:t>e</w:t>
      </w:r>
      <w:r>
        <w:rPr>
          <w:rFonts w:ascii="Century Gothic" w:hAnsi="Century Gothic"/>
          <w:sz w:val="22"/>
          <w:szCs w:val="22"/>
        </w:rPr>
        <w:t xml:space="preserve">t </w:t>
      </w:r>
      <w:r>
        <w:rPr>
          <w:rFonts w:ascii="Century Gothic" w:hAnsi="Century Gothic"/>
          <w:spacing w:val="5"/>
          <w:sz w:val="22"/>
          <w:szCs w:val="22"/>
        </w:rPr>
        <w:t>toute</w:t>
      </w:r>
      <w:r>
        <w:rPr>
          <w:rFonts w:ascii="Century Gothic" w:hAnsi="Century Gothic"/>
          <w:sz w:val="22"/>
          <w:szCs w:val="22"/>
        </w:rPr>
        <w:t xml:space="preserve">s </w:t>
      </w:r>
      <w:r>
        <w:rPr>
          <w:rFonts w:ascii="Century Gothic" w:hAnsi="Century Gothic"/>
          <w:spacing w:val="5"/>
          <w:sz w:val="22"/>
          <w:szCs w:val="22"/>
        </w:rPr>
        <w:t>le</w:t>
      </w:r>
      <w:r>
        <w:rPr>
          <w:rFonts w:ascii="Century Gothic" w:hAnsi="Century Gothic"/>
          <w:sz w:val="22"/>
          <w:szCs w:val="22"/>
        </w:rPr>
        <w:t xml:space="preserve">s </w:t>
      </w:r>
      <w:r>
        <w:rPr>
          <w:rFonts w:ascii="Century Gothic" w:hAnsi="Century Gothic"/>
          <w:spacing w:val="5"/>
          <w:sz w:val="22"/>
          <w:szCs w:val="22"/>
        </w:rPr>
        <w:t>copie</w:t>
      </w:r>
      <w:r>
        <w:rPr>
          <w:rFonts w:ascii="Century Gothic" w:hAnsi="Century Gothic"/>
          <w:sz w:val="22"/>
          <w:szCs w:val="22"/>
        </w:rPr>
        <w:t xml:space="preserve">s </w:t>
      </w:r>
      <w:r>
        <w:rPr>
          <w:rFonts w:ascii="Century Gothic" w:hAnsi="Century Gothic"/>
          <w:spacing w:val="5"/>
          <w:sz w:val="22"/>
          <w:szCs w:val="22"/>
        </w:rPr>
        <w:t>d</w:t>
      </w:r>
      <w:r>
        <w:rPr>
          <w:rFonts w:ascii="Century Gothic" w:hAnsi="Century Gothic"/>
          <w:sz w:val="22"/>
          <w:szCs w:val="22"/>
        </w:rPr>
        <w:t xml:space="preserve">e </w:t>
      </w:r>
      <w:r>
        <w:rPr>
          <w:rFonts w:ascii="Century Gothic" w:hAnsi="Century Gothic"/>
          <w:spacing w:val="5"/>
          <w:sz w:val="22"/>
          <w:szCs w:val="22"/>
        </w:rPr>
        <w:t xml:space="preserve">l’offre </w:t>
      </w:r>
      <w:r>
        <w:rPr>
          <w:rFonts w:ascii="Century Gothic" w:hAnsi="Century Gothic"/>
          <w:sz w:val="22"/>
          <w:szCs w:val="22"/>
        </w:rPr>
        <w:t xml:space="preserve">devront être dactylographiés ou écrits à l’encre indélébile (dans le cas des copies, des photocopies sont également acceptables) et seront signés par la ou les personnes dûment </w:t>
      </w:r>
      <w:r>
        <w:rPr>
          <w:rFonts w:ascii="Century Gothic" w:hAnsi="Century Gothic"/>
          <w:spacing w:val="5"/>
          <w:sz w:val="22"/>
          <w:szCs w:val="22"/>
        </w:rPr>
        <w:t>habilitée</w:t>
      </w:r>
      <w:r>
        <w:rPr>
          <w:rFonts w:ascii="Century Gothic" w:hAnsi="Century Gothic"/>
          <w:sz w:val="22"/>
          <w:szCs w:val="22"/>
        </w:rPr>
        <w:t xml:space="preserve">s à </w:t>
      </w:r>
      <w:r>
        <w:rPr>
          <w:rFonts w:ascii="Century Gothic" w:hAnsi="Century Gothic"/>
          <w:spacing w:val="5"/>
          <w:sz w:val="22"/>
          <w:szCs w:val="22"/>
        </w:rPr>
        <w:t>signe</w:t>
      </w:r>
      <w:r>
        <w:rPr>
          <w:rFonts w:ascii="Century Gothic" w:hAnsi="Century Gothic"/>
          <w:sz w:val="22"/>
          <w:szCs w:val="22"/>
        </w:rPr>
        <w:t xml:space="preserve">r </w:t>
      </w:r>
      <w:r>
        <w:rPr>
          <w:rFonts w:ascii="Century Gothic" w:hAnsi="Century Gothic"/>
          <w:spacing w:val="5"/>
          <w:sz w:val="22"/>
          <w:szCs w:val="22"/>
        </w:rPr>
        <w:t>a</w:t>
      </w:r>
      <w:r>
        <w:rPr>
          <w:rFonts w:ascii="Century Gothic" w:hAnsi="Century Gothic"/>
          <w:sz w:val="22"/>
          <w:szCs w:val="22"/>
        </w:rPr>
        <w:t xml:space="preserve">u </w:t>
      </w:r>
      <w:r>
        <w:rPr>
          <w:rFonts w:ascii="Century Gothic" w:hAnsi="Century Gothic"/>
          <w:spacing w:val="5"/>
          <w:sz w:val="22"/>
          <w:szCs w:val="22"/>
        </w:rPr>
        <w:t>no</w:t>
      </w:r>
      <w:r>
        <w:rPr>
          <w:rFonts w:ascii="Century Gothic" w:hAnsi="Century Gothic"/>
          <w:sz w:val="22"/>
          <w:szCs w:val="22"/>
        </w:rPr>
        <w:t xml:space="preserve">m </w:t>
      </w:r>
      <w:r>
        <w:rPr>
          <w:rFonts w:ascii="Century Gothic" w:hAnsi="Century Gothic"/>
          <w:spacing w:val="5"/>
          <w:sz w:val="22"/>
          <w:szCs w:val="22"/>
        </w:rPr>
        <w:t xml:space="preserve">du </w:t>
      </w:r>
      <w:r>
        <w:rPr>
          <w:rFonts w:ascii="Century Gothic" w:hAnsi="Century Gothic"/>
          <w:sz w:val="22"/>
          <w:szCs w:val="22"/>
        </w:rPr>
        <w:t>Soumissionnaire, conformément à l’Article 6.1</w:t>
      </w:r>
    </w:p>
    <w:p w:rsidR="00EC0AD1" w:rsidRDefault="00063132">
      <w:pPr>
        <w:widowControl w:val="0"/>
        <w:jc w:val="both"/>
        <w:rPr>
          <w:rFonts w:ascii="Century Gothic" w:hAnsi="Century Gothic"/>
          <w:sz w:val="22"/>
          <w:szCs w:val="22"/>
        </w:rPr>
      </w:pPr>
      <w:r>
        <w:rPr>
          <w:rFonts w:ascii="Century Gothic" w:hAnsi="Century Gothic"/>
          <w:sz w:val="22"/>
          <w:szCs w:val="22"/>
        </w:rPr>
        <w:t>(a) ou 6.2(c) du RGAO, selon le cas. Toutes les pages de l’offre comprenant des surcharges ou des changements seront paraphées par le ou les signataires de l’offre.</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20.3. L’offre ne doit comporter aucune modification, suppression ni surcharge, à moins que de telles corrections ne soient paraphées parle ou les signataires de la soumission.</w:t>
      </w:r>
    </w:p>
    <w:p w:rsidR="00EC0AD1" w:rsidRDefault="00EC0AD1">
      <w:pPr>
        <w:widowControl w:val="0"/>
        <w:jc w:val="both"/>
        <w:rPr>
          <w:rFonts w:ascii="Century Gothic" w:hAnsi="Century Gothic"/>
          <w:sz w:val="22"/>
          <w:szCs w:val="22"/>
        </w:rPr>
      </w:pPr>
    </w:p>
    <w:p w:rsidR="00EC0AD1" w:rsidRDefault="00063132">
      <w:pPr>
        <w:widowControl w:val="0"/>
        <w:jc w:val="center"/>
        <w:rPr>
          <w:rFonts w:ascii="Century Gothic" w:hAnsi="Century Gothic"/>
          <w:sz w:val="22"/>
          <w:szCs w:val="22"/>
        </w:rPr>
      </w:pPr>
      <w:r>
        <w:rPr>
          <w:rFonts w:ascii="Century Gothic" w:hAnsi="Century Gothic"/>
          <w:b/>
          <w:bCs/>
          <w:sz w:val="22"/>
          <w:szCs w:val="22"/>
        </w:rPr>
        <w:t>D. Dépôt des offres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lastRenderedPageBreak/>
        <w:t>Article 21 : Cachetage et marquage des offres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21.1. 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21.2. Les enveloppes intérieures et extérieures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xml:space="preserve">a. </w:t>
      </w:r>
      <w:r>
        <w:rPr>
          <w:rFonts w:ascii="Century Gothic" w:hAnsi="Century Gothic"/>
          <w:spacing w:val="5"/>
          <w:sz w:val="22"/>
          <w:szCs w:val="22"/>
        </w:rPr>
        <w:t>Seron</w:t>
      </w:r>
      <w:r>
        <w:rPr>
          <w:rFonts w:ascii="Century Gothic" w:hAnsi="Century Gothic"/>
          <w:sz w:val="22"/>
          <w:szCs w:val="22"/>
        </w:rPr>
        <w:t xml:space="preserve">t </w:t>
      </w:r>
      <w:r>
        <w:rPr>
          <w:rFonts w:ascii="Century Gothic" w:hAnsi="Century Gothic"/>
          <w:spacing w:val="5"/>
          <w:sz w:val="22"/>
          <w:szCs w:val="22"/>
        </w:rPr>
        <w:t>adressée</w:t>
      </w:r>
      <w:r>
        <w:rPr>
          <w:rFonts w:ascii="Century Gothic" w:hAnsi="Century Gothic"/>
          <w:sz w:val="22"/>
          <w:szCs w:val="22"/>
        </w:rPr>
        <w:t xml:space="preserve">s </w:t>
      </w:r>
      <w:r>
        <w:rPr>
          <w:rFonts w:ascii="Century Gothic" w:hAnsi="Century Gothic"/>
          <w:spacing w:val="7"/>
          <w:sz w:val="22"/>
          <w:szCs w:val="22"/>
        </w:rPr>
        <w:t xml:space="preserve">à l’Autorité Contractante </w:t>
      </w:r>
      <w:r>
        <w:rPr>
          <w:rFonts w:ascii="Century Gothic" w:hAnsi="Century Gothic"/>
          <w:spacing w:val="5"/>
          <w:sz w:val="22"/>
          <w:szCs w:val="22"/>
        </w:rPr>
        <w:t xml:space="preserve">à </w:t>
      </w:r>
      <w:r>
        <w:rPr>
          <w:rFonts w:ascii="Century Gothic" w:hAnsi="Century Gothic"/>
          <w:sz w:val="22"/>
          <w:szCs w:val="22"/>
        </w:rPr>
        <w:t>l’adresse indiquée dans le Règlement Particulier de l'Appel d’Offres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b/>
          <w:sz w:val="22"/>
          <w:szCs w:val="22"/>
        </w:rPr>
      </w:pPr>
      <w:r>
        <w:rPr>
          <w:rFonts w:ascii="Century Gothic" w:hAnsi="Century Gothic"/>
          <w:sz w:val="22"/>
          <w:szCs w:val="22"/>
        </w:rPr>
        <w:t xml:space="preserve">b. Porteront le nom du projet ainsi que l’objet et le numéro de l’Avis d’Appel d’Offres indiqués dans le RPAO, et la mention </w:t>
      </w:r>
      <w:r>
        <w:rPr>
          <w:rFonts w:ascii="Century Gothic" w:hAnsi="Century Gothic"/>
          <w:b/>
          <w:sz w:val="22"/>
          <w:szCs w:val="22"/>
        </w:rPr>
        <w:t>“A N'OUVRIR QU'EN SEANCE DE DEPOUILLEMENT”.</w:t>
      </w:r>
    </w:p>
    <w:p w:rsidR="00EC0AD1" w:rsidRDefault="00EC0AD1">
      <w:pPr>
        <w:widowControl w:val="0"/>
        <w:jc w:val="both"/>
        <w:rPr>
          <w:rFonts w:ascii="Century Gothic" w:hAnsi="Century Gothic"/>
          <w:sz w:val="22"/>
          <w:szCs w:val="22"/>
        </w:rPr>
      </w:pPr>
    </w:p>
    <w:p w:rsidR="00EC0AD1" w:rsidRDefault="00063132">
      <w:pPr>
        <w:widowControl w:val="0"/>
        <w:tabs>
          <w:tab w:val="left" w:pos="1780"/>
          <w:tab w:val="left" w:pos="2300"/>
          <w:tab w:val="left" w:pos="3100"/>
          <w:tab w:val="left" w:pos="3660"/>
          <w:tab w:val="left" w:pos="4940"/>
        </w:tabs>
        <w:jc w:val="both"/>
        <w:rPr>
          <w:rFonts w:ascii="Century Gothic" w:hAnsi="Century Gothic"/>
          <w:sz w:val="22"/>
          <w:szCs w:val="22"/>
        </w:rPr>
      </w:pPr>
      <w:r>
        <w:rPr>
          <w:rFonts w:ascii="Century Gothic" w:hAnsi="Century Gothic"/>
          <w:sz w:val="22"/>
          <w:szCs w:val="22"/>
        </w:rPr>
        <w:t>21.3. Les enveloppes intérieures porteront éga</w:t>
      </w:r>
      <w:r>
        <w:rPr>
          <w:rFonts w:ascii="Century Gothic" w:hAnsi="Century Gothic"/>
          <w:spacing w:val="5"/>
          <w:sz w:val="22"/>
          <w:szCs w:val="22"/>
        </w:rPr>
        <w:t>lemen</w:t>
      </w:r>
      <w:r>
        <w:rPr>
          <w:rFonts w:ascii="Century Gothic" w:hAnsi="Century Gothic"/>
          <w:sz w:val="22"/>
          <w:szCs w:val="22"/>
        </w:rPr>
        <w:t xml:space="preserve">t </w:t>
      </w:r>
      <w:r>
        <w:rPr>
          <w:rFonts w:ascii="Century Gothic" w:hAnsi="Century Gothic"/>
          <w:spacing w:val="5"/>
          <w:sz w:val="22"/>
          <w:szCs w:val="22"/>
        </w:rPr>
        <w:t>l</w:t>
      </w:r>
      <w:r>
        <w:rPr>
          <w:rFonts w:ascii="Century Gothic" w:hAnsi="Century Gothic"/>
          <w:sz w:val="22"/>
          <w:szCs w:val="22"/>
        </w:rPr>
        <w:t xml:space="preserve">e </w:t>
      </w:r>
      <w:r>
        <w:rPr>
          <w:rFonts w:ascii="Century Gothic" w:hAnsi="Century Gothic"/>
          <w:spacing w:val="5"/>
          <w:sz w:val="22"/>
          <w:szCs w:val="22"/>
        </w:rPr>
        <w:t>no</w:t>
      </w:r>
      <w:r>
        <w:rPr>
          <w:rFonts w:ascii="Century Gothic" w:hAnsi="Century Gothic"/>
          <w:sz w:val="22"/>
          <w:szCs w:val="22"/>
        </w:rPr>
        <w:t xml:space="preserve">m </w:t>
      </w:r>
      <w:r>
        <w:rPr>
          <w:rFonts w:ascii="Century Gothic" w:hAnsi="Century Gothic"/>
          <w:spacing w:val="5"/>
          <w:sz w:val="22"/>
          <w:szCs w:val="22"/>
        </w:rPr>
        <w:t>e</w:t>
      </w:r>
      <w:r>
        <w:rPr>
          <w:rFonts w:ascii="Century Gothic" w:hAnsi="Century Gothic"/>
          <w:sz w:val="22"/>
          <w:szCs w:val="22"/>
        </w:rPr>
        <w:t xml:space="preserve">t </w:t>
      </w:r>
      <w:r>
        <w:rPr>
          <w:rFonts w:ascii="Century Gothic" w:hAnsi="Century Gothic"/>
          <w:spacing w:val="5"/>
          <w:sz w:val="22"/>
          <w:szCs w:val="22"/>
        </w:rPr>
        <w:t>l’adress</w:t>
      </w:r>
      <w:r>
        <w:rPr>
          <w:rFonts w:ascii="Century Gothic" w:hAnsi="Century Gothic"/>
          <w:sz w:val="22"/>
          <w:szCs w:val="22"/>
        </w:rPr>
        <w:t xml:space="preserve">e </w:t>
      </w:r>
      <w:r>
        <w:rPr>
          <w:rFonts w:ascii="Century Gothic" w:hAnsi="Century Gothic"/>
          <w:spacing w:val="5"/>
          <w:sz w:val="22"/>
          <w:szCs w:val="22"/>
        </w:rPr>
        <w:t xml:space="preserve">du </w:t>
      </w:r>
      <w:r>
        <w:rPr>
          <w:rFonts w:ascii="Century Gothic" w:hAnsi="Century Gothic"/>
          <w:sz w:val="22"/>
          <w:szCs w:val="22"/>
        </w:rPr>
        <w:t>Soumissionnaire de façon à permettre à l’Autorité Contractante de renvoyer l’offre scellée si elle a été déclarée hors délai conformément aux dispositions des articles 23 et 24 du RGAO.</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21.4. Si l’enveloppe extérieure n’est pas scellée et marquée comme indiqué au xarticles21.1et 21.2 Susvisés, l’Autorité Contractante ne sera nullement responsable si l’offre est égarée ou ouverte prématurément.</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w w:val="94"/>
          <w:sz w:val="22"/>
          <w:szCs w:val="22"/>
        </w:rPr>
        <w:t>Article22 : Date et heure limites de dépôt des offres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22.1. Les offres doivent être reçues par l’Autorité Contractante à l’adresse spécifiée à l'article 21.2 du RPAO au plus tard à la date et à l’heure spécifiées dans le Règlement Particulier de l'Appel d'Offres.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xml:space="preserve">22.2. L’Autorité Contractante peut, à son gré, reporter la date l’imite fixée pour le dépôt des offres en publiant un additif conformément aux dispositions de l'article 10 du RGAO.Dans ce cas, </w:t>
      </w:r>
      <w:r>
        <w:rPr>
          <w:rFonts w:ascii="Century Gothic" w:hAnsi="Century Gothic"/>
          <w:spacing w:val="5"/>
          <w:sz w:val="22"/>
          <w:szCs w:val="22"/>
        </w:rPr>
        <w:t>tou</w:t>
      </w:r>
      <w:r>
        <w:rPr>
          <w:rFonts w:ascii="Century Gothic" w:hAnsi="Century Gothic"/>
          <w:sz w:val="22"/>
          <w:szCs w:val="22"/>
        </w:rPr>
        <w:t xml:space="preserve">s </w:t>
      </w:r>
      <w:r>
        <w:rPr>
          <w:rFonts w:ascii="Century Gothic" w:hAnsi="Century Gothic"/>
          <w:spacing w:val="5"/>
          <w:sz w:val="22"/>
          <w:szCs w:val="22"/>
        </w:rPr>
        <w:t>le</w:t>
      </w:r>
      <w:r>
        <w:rPr>
          <w:rFonts w:ascii="Century Gothic" w:hAnsi="Century Gothic"/>
          <w:sz w:val="22"/>
          <w:szCs w:val="22"/>
        </w:rPr>
        <w:t xml:space="preserve">s </w:t>
      </w:r>
      <w:r>
        <w:rPr>
          <w:rFonts w:ascii="Century Gothic" w:hAnsi="Century Gothic"/>
          <w:spacing w:val="5"/>
          <w:sz w:val="22"/>
          <w:szCs w:val="22"/>
        </w:rPr>
        <w:t>droit</w:t>
      </w:r>
      <w:r>
        <w:rPr>
          <w:rFonts w:ascii="Century Gothic" w:hAnsi="Century Gothic"/>
          <w:sz w:val="22"/>
          <w:szCs w:val="22"/>
        </w:rPr>
        <w:t xml:space="preserve">s </w:t>
      </w:r>
      <w:r>
        <w:rPr>
          <w:rFonts w:ascii="Century Gothic" w:hAnsi="Century Gothic"/>
          <w:spacing w:val="5"/>
          <w:sz w:val="22"/>
          <w:szCs w:val="22"/>
        </w:rPr>
        <w:t>e</w:t>
      </w:r>
      <w:r>
        <w:rPr>
          <w:rFonts w:ascii="Century Gothic" w:hAnsi="Century Gothic"/>
          <w:sz w:val="22"/>
          <w:szCs w:val="22"/>
        </w:rPr>
        <w:t xml:space="preserve">t </w:t>
      </w:r>
      <w:r>
        <w:rPr>
          <w:rFonts w:ascii="Century Gothic" w:hAnsi="Century Gothic"/>
          <w:spacing w:val="5"/>
          <w:sz w:val="22"/>
          <w:szCs w:val="22"/>
        </w:rPr>
        <w:t>obligation</w:t>
      </w:r>
      <w:r>
        <w:rPr>
          <w:rFonts w:ascii="Century Gothic" w:hAnsi="Century Gothic"/>
          <w:sz w:val="22"/>
          <w:szCs w:val="22"/>
        </w:rPr>
        <w:t xml:space="preserve">s </w:t>
      </w:r>
      <w:r>
        <w:rPr>
          <w:rFonts w:ascii="Century Gothic" w:hAnsi="Century Gothic"/>
          <w:spacing w:val="5"/>
          <w:sz w:val="22"/>
          <w:szCs w:val="22"/>
        </w:rPr>
        <w:t>de l’Autorité Contractante</w:t>
      </w:r>
      <w:r>
        <w:rPr>
          <w:rFonts w:ascii="Century Gothic" w:hAnsi="Century Gothic"/>
          <w:sz w:val="22"/>
          <w:szCs w:val="22"/>
        </w:rPr>
        <w:t xml:space="preserve"> et des Soumissionnaires précédemment régis par la date limite initiale seront régis par la nouvelle date limite.</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Article23 : Offres hors délai</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Toute offre parvenue</w:t>
      </w:r>
      <w:r>
        <w:rPr>
          <w:rFonts w:ascii="Century Gothic" w:hAnsi="Century Gothic"/>
          <w:spacing w:val="3"/>
          <w:sz w:val="22"/>
          <w:szCs w:val="22"/>
        </w:rPr>
        <w:t xml:space="preserve"> à l’</w:t>
      </w:r>
      <w:r>
        <w:rPr>
          <w:rFonts w:ascii="Century Gothic" w:hAnsi="Century Gothic"/>
          <w:sz w:val="22"/>
          <w:szCs w:val="22"/>
        </w:rPr>
        <w:t>Autorité Contractante après les dates et heure limites fixées pour le dépôt des offres conformément à l’Article22 du RGAO sera déclarée hors délai et, par conséquent, rejetée.</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Article24 : Modification, substitution et retrait des offres</w:t>
      </w:r>
    </w:p>
    <w:p w:rsidR="00EC0AD1" w:rsidRDefault="00063132">
      <w:pPr>
        <w:widowControl w:val="0"/>
        <w:jc w:val="both"/>
        <w:rPr>
          <w:rFonts w:ascii="Century Gothic" w:hAnsi="Century Gothic"/>
          <w:sz w:val="22"/>
          <w:szCs w:val="22"/>
        </w:rPr>
      </w:pPr>
      <w:r>
        <w:rPr>
          <w:rFonts w:ascii="Century Gothic" w:hAnsi="Century Gothic"/>
          <w:sz w:val="22"/>
          <w:szCs w:val="22"/>
        </w:rPr>
        <w:t xml:space="preserve">24.1. Un Soumissionnaire peut modifier, remplacer ou retirer son offre après l’avoir déposée, à condition que la notification écrite de la modification ou du retrait, soit reçue par l’Autorité Contractante </w:t>
      </w:r>
      <w:r>
        <w:rPr>
          <w:rFonts w:ascii="Century Gothic" w:hAnsi="Century Gothic"/>
          <w:spacing w:val="5"/>
          <w:sz w:val="22"/>
          <w:szCs w:val="22"/>
        </w:rPr>
        <w:t>avan</w:t>
      </w:r>
      <w:r>
        <w:rPr>
          <w:rFonts w:ascii="Century Gothic" w:hAnsi="Century Gothic"/>
          <w:sz w:val="22"/>
          <w:szCs w:val="22"/>
        </w:rPr>
        <w:t xml:space="preserve">t </w:t>
      </w:r>
      <w:r>
        <w:rPr>
          <w:rFonts w:ascii="Century Gothic" w:hAnsi="Century Gothic"/>
          <w:spacing w:val="5"/>
          <w:sz w:val="22"/>
          <w:szCs w:val="22"/>
        </w:rPr>
        <w:t>l’achèvemen</w:t>
      </w:r>
      <w:r>
        <w:rPr>
          <w:rFonts w:ascii="Century Gothic" w:hAnsi="Century Gothic"/>
          <w:sz w:val="22"/>
          <w:szCs w:val="22"/>
        </w:rPr>
        <w:t xml:space="preserve">t </w:t>
      </w:r>
      <w:r>
        <w:rPr>
          <w:rFonts w:ascii="Century Gothic" w:hAnsi="Century Gothic"/>
          <w:spacing w:val="5"/>
          <w:sz w:val="22"/>
          <w:szCs w:val="22"/>
        </w:rPr>
        <w:t>d</w:t>
      </w:r>
      <w:r>
        <w:rPr>
          <w:rFonts w:ascii="Century Gothic" w:hAnsi="Century Gothic"/>
          <w:sz w:val="22"/>
          <w:szCs w:val="22"/>
        </w:rPr>
        <w:t xml:space="preserve">u </w:t>
      </w:r>
      <w:r>
        <w:rPr>
          <w:rFonts w:ascii="Century Gothic" w:hAnsi="Century Gothic"/>
          <w:spacing w:val="5"/>
          <w:sz w:val="22"/>
          <w:szCs w:val="22"/>
        </w:rPr>
        <w:t xml:space="preserve">délai </w:t>
      </w:r>
      <w:r>
        <w:rPr>
          <w:rFonts w:ascii="Century Gothic" w:hAnsi="Century Gothic"/>
          <w:sz w:val="22"/>
          <w:szCs w:val="22"/>
        </w:rPr>
        <w:t xml:space="preserve">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w:t>
      </w:r>
      <w:r>
        <w:rPr>
          <w:rFonts w:ascii="Century Gothic" w:hAnsi="Century Gothic"/>
          <w:b/>
          <w:sz w:val="22"/>
          <w:szCs w:val="22"/>
        </w:rPr>
        <w:t>« RETRAIT »</w:t>
      </w:r>
      <w:r>
        <w:rPr>
          <w:rFonts w:ascii="Century Gothic" w:hAnsi="Century Gothic"/>
          <w:sz w:val="22"/>
          <w:szCs w:val="22"/>
        </w:rPr>
        <w:t xml:space="preserve"> et </w:t>
      </w:r>
      <w:r>
        <w:rPr>
          <w:rFonts w:ascii="Century Gothic" w:hAnsi="Century Gothic"/>
          <w:b/>
          <w:sz w:val="22"/>
          <w:szCs w:val="22"/>
        </w:rPr>
        <w:t>« OFFRE DE REMPLACEMENT »</w:t>
      </w:r>
      <w:r>
        <w:rPr>
          <w:rFonts w:ascii="Century Gothic" w:hAnsi="Century Gothic"/>
          <w:sz w:val="22"/>
          <w:szCs w:val="22"/>
        </w:rPr>
        <w:t xml:space="preserve"> ou</w:t>
      </w:r>
      <w:r>
        <w:rPr>
          <w:rFonts w:ascii="Century Gothic" w:hAnsi="Century Gothic"/>
          <w:b/>
          <w:sz w:val="22"/>
          <w:szCs w:val="22"/>
        </w:rPr>
        <w:t xml:space="preserve"> « MODIFICATION »</w:t>
      </w:r>
      <w:r>
        <w:rPr>
          <w:rFonts w:ascii="Century Gothic" w:hAnsi="Century Gothic"/>
          <w:sz w:val="22"/>
          <w:szCs w:val="22"/>
        </w:rPr>
        <w:t>.</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24.2. La notification de modification, de rempla</w:t>
      </w:r>
      <w:r>
        <w:rPr>
          <w:rFonts w:ascii="Century Gothic" w:hAnsi="Century Gothic"/>
          <w:spacing w:val="5"/>
          <w:sz w:val="22"/>
          <w:szCs w:val="22"/>
        </w:rPr>
        <w:t>cemen</w:t>
      </w:r>
      <w:r>
        <w:rPr>
          <w:rFonts w:ascii="Century Gothic" w:hAnsi="Century Gothic"/>
          <w:sz w:val="22"/>
          <w:szCs w:val="22"/>
        </w:rPr>
        <w:t xml:space="preserve">t </w:t>
      </w:r>
      <w:r>
        <w:rPr>
          <w:rFonts w:ascii="Century Gothic" w:hAnsi="Century Gothic"/>
          <w:spacing w:val="5"/>
          <w:sz w:val="22"/>
          <w:szCs w:val="22"/>
        </w:rPr>
        <w:t>o</w:t>
      </w:r>
      <w:r>
        <w:rPr>
          <w:rFonts w:ascii="Century Gothic" w:hAnsi="Century Gothic"/>
          <w:sz w:val="22"/>
          <w:szCs w:val="22"/>
        </w:rPr>
        <w:t xml:space="preserve">u </w:t>
      </w:r>
      <w:r>
        <w:rPr>
          <w:rFonts w:ascii="Century Gothic" w:hAnsi="Century Gothic"/>
          <w:spacing w:val="5"/>
          <w:sz w:val="22"/>
          <w:szCs w:val="22"/>
        </w:rPr>
        <w:t>d</w:t>
      </w:r>
      <w:r>
        <w:rPr>
          <w:rFonts w:ascii="Century Gothic" w:hAnsi="Century Gothic"/>
          <w:sz w:val="22"/>
          <w:szCs w:val="22"/>
        </w:rPr>
        <w:t xml:space="preserve">e </w:t>
      </w:r>
      <w:r>
        <w:rPr>
          <w:rFonts w:ascii="Century Gothic" w:hAnsi="Century Gothic"/>
          <w:spacing w:val="5"/>
          <w:sz w:val="22"/>
          <w:szCs w:val="22"/>
        </w:rPr>
        <w:t>retrai</w:t>
      </w:r>
      <w:r>
        <w:rPr>
          <w:rFonts w:ascii="Century Gothic" w:hAnsi="Century Gothic"/>
          <w:sz w:val="22"/>
          <w:szCs w:val="22"/>
        </w:rPr>
        <w:t xml:space="preserve">t </w:t>
      </w:r>
      <w:r>
        <w:rPr>
          <w:rFonts w:ascii="Century Gothic" w:hAnsi="Century Gothic"/>
          <w:spacing w:val="5"/>
          <w:sz w:val="22"/>
          <w:szCs w:val="22"/>
        </w:rPr>
        <w:t>d</w:t>
      </w:r>
      <w:r>
        <w:rPr>
          <w:rFonts w:ascii="Century Gothic" w:hAnsi="Century Gothic"/>
          <w:sz w:val="22"/>
          <w:szCs w:val="22"/>
        </w:rPr>
        <w:t xml:space="preserve">e </w:t>
      </w:r>
      <w:r>
        <w:rPr>
          <w:rFonts w:ascii="Century Gothic" w:hAnsi="Century Gothic"/>
          <w:spacing w:val="5"/>
          <w:sz w:val="22"/>
          <w:szCs w:val="22"/>
        </w:rPr>
        <w:t>l’offr</w:t>
      </w:r>
      <w:r>
        <w:rPr>
          <w:rFonts w:ascii="Century Gothic" w:hAnsi="Century Gothic"/>
          <w:sz w:val="22"/>
          <w:szCs w:val="22"/>
        </w:rPr>
        <w:t xml:space="preserve">e </w:t>
      </w:r>
      <w:r>
        <w:rPr>
          <w:rFonts w:ascii="Century Gothic" w:hAnsi="Century Gothic"/>
          <w:spacing w:val="5"/>
          <w:sz w:val="22"/>
          <w:szCs w:val="22"/>
        </w:rPr>
        <w:t>pa</w:t>
      </w:r>
      <w:r>
        <w:rPr>
          <w:rFonts w:ascii="Century Gothic" w:hAnsi="Century Gothic"/>
          <w:sz w:val="22"/>
          <w:szCs w:val="22"/>
        </w:rPr>
        <w:t xml:space="preserve">r </w:t>
      </w:r>
      <w:r>
        <w:rPr>
          <w:rFonts w:ascii="Century Gothic" w:hAnsi="Century Gothic"/>
          <w:spacing w:val="5"/>
          <w:sz w:val="22"/>
          <w:szCs w:val="22"/>
        </w:rPr>
        <w:t xml:space="preserve">le </w:t>
      </w:r>
      <w:r>
        <w:rPr>
          <w:rFonts w:ascii="Century Gothic" w:hAnsi="Century Gothic"/>
          <w:spacing w:val="1"/>
          <w:sz w:val="22"/>
          <w:szCs w:val="22"/>
        </w:rPr>
        <w:t>Soumissionnair</w:t>
      </w:r>
      <w:r>
        <w:rPr>
          <w:rFonts w:ascii="Century Gothic" w:hAnsi="Century Gothic"/>
          <w:sz w:val="22"/>
          <w:szCs w:val="22"/>
        </w:rPr>
        <w:t xml:space="preserve">e </w:t>
      </w:r>
      <w:r>
        <w:rPr>
          <w:rFonts w:ascii="Century Gothic" w:hAnsi="Century Gothic"/>
          <w:spacing w:val="1"/>
          <w:sz w:val="22"/>
          <w:szCs w:val="22"/>
        </w:rPr>
        <w:t>ser</w:t>
      </w:r>
      <w:r>
        <w:rPr>
          <w:rFonts w:ascii="Century Gothic" w:hAnsi="Century Gothic"/>
          <w:sz w:val="22"/>
          <w:szCs w:val="22"/>
        </w:rPr>
        <w:t xml:space="preserve">a </w:t>
      </w:r>
      <w:r>
        <w:rPr>
          <w:rFonts w:ascii="Century Gothic" w:hAnsi="Century Gothic"/>
          <w:spacing w:val="1"/>
          <w:sz w:val="22"/>
          <w:szCs w:val="22"/>
        </w:rPr>
        <w:t>préparée</w:t>
      </w:r>
      <w:r>
        <w:rPr>
          <w:rFonts w:ascii="Century Gothic" w:hAnsi="Century Gothic"/>
          <w:sz w:val="22"/>
          <w:szCs w:val="22"/>
        </w:rPr>
        <w:t xml:space="preserve">, </w:t>
      </w:r>
      <w:r>
        <w:rPr>
          <w:rFonts w:ascii="Century Gothic" w:hAnsi="Century Gothic"/>
          <w:spacing w:val="1"/>
          <w:sz w:val="22"/>
          <w:szCs w:val="22"/>
        </w:rPr>
        <w:t xml:space="preserve">cachetée, </w:t>
      </w:r>
      <w:r>
        <w:rPr>
          <w:rFonts w:ascii="Century Gothic" w:hAnsi="Century Gothic"/>
          <w:spacing w:val="5"/>
          <w:sz w:val="22"/>
          <w:szCs w:val="22"/>
        </w:rPr>
        <w:t>marqué</w:t>
      </w:r>
      <w:r>
        <w:rPr>
          <w:rFonts w:ascii="Century Gothic" w:hAnsi="Century Gothic"/>
          <w:sz w:val="22"/>
          <w:szCs w:val="22"/>
        </w:rPr>
        <w:t xml:space="preserve">e </w:t>
      </w:r>
      <w:r>
        <w:rPr>
          <w:rFonts w:ascii="Century Gothic" w:hAnsi="Century Gothic"/>
          <w:spacing w:val="5"/>
          <w:sz w:val="22"/>
          <w:szCs w:val="22"/>
        </w:rPr>
        <w:t>e</w:t>
      </w:r>
      <w:r>
        <w:rPr>
          <w:rFonts w:ascii="Century Gothic" w:hAnsi="Century Gothic"/>
          <w:sz w:val="22"/>
          <w:szCs w:val="22"/>
        </w:rPr>
        <w:t xml:space="preserve">t </w:t>
      </w:r>
      <w:r>
        <w:rPr>
          <w:rFonts w:ascii="Century Gothic" w:hAnsi="Century Gothic"/>
          <w:spacing w:val="5"/>
          <w:sz w:val="22"/>
          <w:szCs w:val="22"/>
        </w:rPr>
        <w:t>envoyé</w:t>
      </w:r>
      <w:r>
        <w:rPr>
          <w:rFonts w:ascii="Century Gothic" w:hAnsi="Century Gothic"/>
          <w:sz w:val="22"/>
          <w:szCs w:val="22"/>
        </w:rPr>
        <w:t xml:space="preserve">e </w:t>
      </w:r>
      <w:r>
        <w:rPr>
          <w:rFonts w:ascii="Century Gothic" w:hAnsi="Century Gothic"/>
          <w:spacing w:val="5"/>
          <w:sz w:val="22"/>
          <w:szCs w:val="22"/>
        </w:rPr>
        <w:t>conformémen</w:t>
      </w:r>
      <w:r>
        <w:rPr>
          <w:rFonts w:ascii="Century Gothic" w:hAnsi="Century Gothic"/>
          <w:sz w:val="22"/>
          <w:szCs w:val="22"/>
        </w:rPr>
        <w:t xml:space="preserve">t </w:t>
      </w:r>
      <w:r>
        <w:rPr>
          <w:rFonts w:ascii="Century Gothic" w:hAnsi="Century Gothic"/>
          <w:spacing w:val="5"/>
          <w:sz w:val="22"/>
          <w:szCs w:val="22"/>
        </w:rPr>
        <w:t xml:space="preserve">aux </w:t>
      </w:r>
      <w:r>
        <w:rPr>
          <w:rFonts w:ascii="Century Gothic" w:hAnsi="Century Gothic"/>
          <w:sz w:val="22"/>
          <w:szCs w:val="22"/>
        </w:rPr>
        <w:t>dispositions de l'article 21 du RGAO.Le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EC0AD1" w:rsidRDefault="00EC0AD1">
      <w:pPr>
        <w:widowControl w:val="0"/>
        <w:jc w:val="both"/>
        <w:rPr>
          <w:rFonts w:ascii="Century Gothic" w:hAnsi="Century Gothic"/>
          <w:sz w:val="22"/>
          <w:szCs w:val="22"/>
        </w:rPr>
      </w:pPr>
    </w:p>
    <w:p w:rsidR="00EC0AD1" w:rsidRDefault="00063132">
      <w:pPr>
        <w:widowControl w:val="0"/>
        <w:tabs>
          <w:tab w:val="left" w:pos="1240"/>
          <w:tab w:val="left" w:pos="2060"/>
          <w:tab w:val="left" w:pos="2760"/>
          <w:tab w:val="left" w:pos="3300"/>
        </w:tabs>
        <w:jc w:val="both"/>
        <w:rPr>
          <w:rFonts w:ascii="Century Gothic" w:hAnsi="Century Gothic"/>
          <w:sz w:val="22"/>
          <w:szCs w:val="22"/>
        </w:rPr>
      </w:pPr>
      <w:r>
        <w:rPr>
          <w:rFonts w:ascii="Century Gothic" w:hAnsi="Century Gothic"/>
          <w:sz w:val="22"/>
          <w:szCs w:val="22"/>
        </w:rPr>
        <w:lastRenderedPageBreak/>
        <w:t xml:space="preserve">24.3. </w:t>
      </w:r>
      <w:r>
        <w:rPr>
          <w:rFonts w:ascii="Century Gothic" w:hAnsi="Century Gothic"/>
          <w:spacing w:val="5"/>
          <w:sz w:val="22"/>
          <w:szCs w:val="22"/>
        </w:rPr>
        <w:t>Le</w:t>
      </w:r>
      <w:r>
        <w:rPr>
          <w:rFonts w:ascii="Century Gothic" w:hAnsi="Century Gothic"/>
          <w:sz w:val="22"/>
          <w:szCs w:val="22"/>
        </w:rPr>
        <w:t xml:space="preserve">s </w:t>
      </w:r>
      <w:r>
        <w:rPr>
          <w:rFonts w:ascii="Century Gothic" w:hAnsi="Century Gothic"/>
          <w:spacing w:val="5"/>
          <w:sz w:val="22"/>
          <w:szCs w:val="22"/>
        </w:rPr>
        <w:t>offre</w:t>
      </w:r>
      <w:r>
        <w:rPr>
          <w:rFonts w:ascii="Century Gothic" w:hAnsi="Century Gothic"/>
          <w:sz w:val="22"/>
          <w:szCs w:val="22"/>
        </w:rPr>
        <w:t xml:space="preserve">s </w:t>
      </w:r>
      <w:r>
        <w:rPr>
          <w:rFonts w:ascii="Century Gothic" w:hAnsi="Century Gothic"/>
          <w:spacing w:val="5"/>
          <w:sz w:val="22"/>
          <w:szCs w:val="22"/>
        </w:rPr>
        <w:t>don</w:t>
      </w:r>
      <w:r>
        <w:rPr>
          <w:rFonts w:ascii="Century Gothic" w:hAnsi="Century Gothic"/>
          <w:sz w:val="22"/>
          <w:szCs w:val="22"/>
        </w:rPr>
        <w:t xml:space="preserve">t </w:t>
      </w:r>
      <w:r>
        <w:rPr>
          <w:rFonts w:ascii="Century Gothic" w:hAnsi="Century Gothic"/>
          <w:spacing w:val="5"/>
          <w:sz w:val="22"/>
          <w:szCs w:val="22"/>
        </w:rPr>
        <w:t>le</w:t>
      </w:r>
      <w:r>
        <w:rPr>
          <w:rFonts w:ascii="Century Gothic" w:hAnsi="Century Gothic"/>
          <w:sz w:val="22"/>
          <w:szCs w:val="22"/>
        </w:rPr>
        <w:t xml:space="preserve">s </w:t>
      </w:r>
      <w:r>
        <w:rPr>
          <w:rFonts w:ascii="Century Gothic" w:hAnsi="Century Gothic"/>
          <w:spacing w:val="5"/>
          <w:sz w:val="22"/>
          <w:szCs w:val="22"/>
        </w:rPr>
        <w:t xml:space="preserve">Soumissionnaires </w:t>
      </w:r>
      <w:r>
        <w:rPr>
          <w:rFonts w:ascii="Century Gothic" w:hAnsi="Century Gothic"/>
          <w:sz w:val="22"/>
          <w:szCs w:val="22"/>
        </w:rPr>
        <w:t>demandent le retrait d’application de l’article</w:t>
      </w:r>
    </w:p>
    <w:p w:rsidR="00EC0AD1" w:rsidRDefault="00063132">
      <w:pPr>
        <w:widowControl w:val="0"/>
        <w:jc w:val="both"/>
        <w:rPr>
          <w:rFonts w:ascii="Century Gothic" w:hAnsi="Century Gothic"/>
          <w:sz w:val="22"/>
          <w:szCs w:val="22"/>
        </w:rPr>
      </w:pPr>
      <w:r>
        <w:rPr>
          <w:rFonts w:ascii="Century Gothic" w:hAnsi="Century Gothic"/>
          <w:sz w:val="22"/>
          <w:szCs w:val="22"/>
        </w:rPr>
        <w:t>24.1 leur seront retournées sans avoir été ouvertes.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xml:space="preserve">24.4. </w:t>
      </w:r>
      <w:r>
        <w:rPr>
          <w:rFonts w:ascii="Century Gothic" w:hAnsi="Century Gothic"/>
          <w:spacing w:val="5"/>
          <w:sz w:val="22"/>
          <w:szCs w:val="22"/>
        </w:rPr>
        <w:t>Aucun</w:t>
      </w:r>
      <w:r>
        <w:rPr>
          <w:rFonts w:ascii="Century Gothic" w:hAnsi="Century Gothic"/>
          <w:sz w:val="22"/>
          <w:szCs w:val="22"/>
        </w:rPr>
        <w:t xml:space="preserve">e </w:t>
      </w:r>
      <w:r>
        <w:rPr>
          <w:rFonts w:ascii="Century Gothic" w:hAnsi="Century Gothic"/>
          <w:spacing w:val="5"/>
          <w:sz w:val="22"/>
          <w:szCs w:val="22"/>
        </w:rPr>
        <w:t>offr</w:t>
      </w:r>
      <w:r>
        <w:rPr>
          <w:rFonts w:ascii="Century Gothic" w:hAnsi="Century Gothic"/>
          <w:sz w:val="22"/>
          <w:szCs w:val="22"/>
        </w:rPr>
        <w:t xml:space="preserve">e </w:t>
      </w:r>
      <w:r>
        <w:rPr>
          <w:rFonts w:ascii="Century Gothic" w:hAnsi="Century Gothic"/>
          <w:spacing w:val="5"/>
          <w:sz w:val="22"/>
          <w:szCs w:val="22"/>
        </w:rPr>
        <w:t>n</w:t>
      </w:r>
      <w:r>
        <w:rPr>
          <w:rFonts w:ascii="Century Gothic" w:hAnsi="Century Gothic"/>
          <w:sz w:val="22"/>
          <w:szCs w:val="22"/>
        </w:rPr>
        <w:t xml:space="preserve">e </w:t>
      </w:r>
      <w:r>
        <w:rPr>
          <w:rFonts w:ascii="Century Gothic" w:hAnsi="Century Gothic"/>
          <w:spacing w:val="5"/>
          <w:sz w:val="22"/>
          <w:szCs w:val="22"/>
        </w:rPr>
        <w:t>peu</w:t>
      </w:r>
      <w:r>
        <w:rPr>
          <w:rFonts w:ascii="Century Gothic" w:hAnsi="Century Gothic"/>
          <w:sz w:val="22"/>
          <w:szCs w:val="22"/>
        </w:rPr>
        <w:t xml:space="preserve">t </w:t>
      </w:r>
      <w:r>
        <w:rPr>
          <w:rFonts w:ascii="Century Gothic" w:hAnsi="Century Gothic"/>
          <w:spacing w:val="5"/>
          <w:sz w:val="22"/>
          <w:szCs w:val="22"/>
        </w:rPr>
        <w:t>êtr</w:t>
      </w:r>
      <w:r>
        <w:rPr>
          <w:rFonts w:ascii="Century Gothic" w:hAnsi="Century Gothic"/>
          <w:sz w:val="22"/>
          <w:szCs w:val="22"/>
        </w:rPr>
        <w:t xml:space="preserve">e </w:t>
      </w:r>
      <w:r>
        <w:rPr>
          <w:rFonts w:ascii="Century Gothic" w:hAnsi="Century Gothic"/>
          <w:spacing w:val="5"/>
          <w:sz w:val="22"/>
          <w:szCs w:val="22"/>
        </w:rPr>
        <w:t>retiré</w:t>
      </w:r>
      <w:r>
        <w:rPr>
          <w:rFonts w:ascii="Century Gothic" w:hAnsi="Century Gothic"/>
          <w:sz w:val="22"/>
          <w:szCs w:val="22"/>
        </w:rPr>
        <w:t xml:space="preserve">e </w:t>
      </w:r>
      <w:r>
        <w:rPr>
          <w:rFonts w:ascii="Century Gothic" w:hAnsi="Century Gothic"/>
          <w:spacing w:val="5"/>
          <w:sz w:val="22"/>
          <w:szCs w:val="22"/>
        </w:rPr>
        <w:t xml:space="preserve">dans </w:t>
      </w:r>
      <w:r>
        <w:rPr>
          <w:rFonts w:ascii="Century Gothic" w:hAnsi="Century Gothic"/>
          <w:sz w:val="22"/>
          <w:szCs w:val="22"/>
        </w:rPr>
        <w:t>l’intervalle compris entre la date limite de dépôt des offres et l’expiration de la période de validité de l’offre spécifiée par le modèle de soumission. Tout retrait par un Soumissionnaire de son offre pendant cet intervalle entraine la confiscation de la caution de soumission conformément aux dispositions de l'article 17.6 du RGAO.</w:t>
      </w:r>
    </w:p>
    <w:p w:rsidR="00EC0AD1" w:rsidRDefault="00EC0AD1">
      <w:pPr>
        <w:widowControl w:val="0"/>
        <w:jc w:val="both"/>
        <w:rPr>
          <w:rFonts w:ascii="Century Gothic" w:hAnsi="Century Gothic"/>
          <w:sz w:val="22"/>
          <w:szCs w:val="22"/>
        </w:rPr>
      </w:pPr>
    </w:p>
    <w:p w:rsidR="00EC0AD1" w:rsidRDefault="00063132">
      <w:pPr>
        <w:widowControl w:val="0"/>
        <w:ind w:left="720"/>
        <w:jc w:val="center"/>
        <w:rPr>
          <w:rFonts w:ascii="Century Gothic" w:hAnsi="Century Gothic"/>
          <w:sz w:val="22"/>
          <w:szCs w:val="22"/>
        </w:rPr>
      </w:pPr>
      <w:r>
        <w:rPr>
          <w:rFonts w:ascii="Century Gothic" w:hAnsi="Century Gothic"/>
          <w:b/>
          <w:bCs/>
          <w:color w:val="000000"/>
          <w:sz w:val="22"/>
          <w:szCs w:val="22"/>
        </w:rPr>
        <w:t>E. Ouverture des plis et évaluation des offres</w:t>
      </w:r>
    </w:p>
    <w:p w:rsidR="00EC0AD1" w:rsidRDefault="00EC0AD1">
      <w:pPr>
        <w:widowControl w:val="0"/>
        <w:jc w:val="center"/>
        <w:rPr>
          <w:rFonts w:ascii="Century Gothic" w:hAnsi="Century Gothic"/>
          <w:b/>
          <w:bCs/>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 xml:space="preserve">Article 25 : Ouverture des plis </w:t>
      </w:r>
    </w:p>
    <w:p w:rsidR="00EC0AD1" w:rsidRDefault="00063132">
      <w:pPr>
        <w:widowControl w:val="0"/>
        <w:tabs>
          <w:tab w:val="left" w:pos="2340"/>
          <w:tab w:val="left" w:pos="2920"/>
          <w:tab w:val="left" w:pos="4900"/>
        </w:tabs>
        <w:jc w:val="both"/>
        <w:rPr>
          <w:rFonts w:ascii="Century Gothic" w:hAnsi="Century Gothic"/>
          <w:sz w:val="22"/>
          <w:szCs w:val="22"/>
        </w:rPr>
      </w:pPr>
      <w:r>
        <w:rPr>
          <w:rFonts w:ascii="Century Gothic" w:hAnsi="Century Gothic"/>
          <w:sz w:val="22"/>
          <w:szCs w:val="22"/>
        </w:rPr>
        <w:t>25.1. L’ouverture de tous les plis se fait en un temps, toutefois pour les projets complexes notamment ceux ayant fait l’objet d’une procédure de pré qualification, l’ouverture peut se faire en deux temps.</w:t>
      </w:r>
    </w:p>
    <w:p w:rsidR="00EC0AD1" w:rsidRDefault="00EC0AD1">
      <w:pPr>
        <w:widowControl w:val="0"/>
        <w:tabs>
          <w:tab w:val="left" w:pos="2340"/>
          <w:tab w:val="left" w:pos="2920"/>
          <w:tab w:val="left" w:pos="4900"/>
        </w:tabs>
        <w:jc w:val="both"/>
        <w:rPr>
          <w:rFonts w:ascii="Century Gothic" w:hAnsi="Century Gothic"/>
          <w:sz w:val="22"/>
          <w:szCs w:val="22"/>
        </w:rPr>
      </w:pPr>
    </w:p>
    <w:p w:rsidR="00EC0AD1" w:rsidRDefault="00063132">
      <w:pPr>
        <w:widowControl w:val="0"/>
        <w:tabs>
          <w:tab w:val="left" w:pos="2340"/>
          <w:tab w:val="left" w:pos="2920"/>
          <w:tab w:val="left" w:pos="4900"/>
        </w:tabs>
        <w:jc w:val="both"/>
        <w:rPr>
          <w:rFonts w:ascii="Century Gothic" w:hAnsi="Century Gothic"/>
          <w:sz w:val="22"/>
          <w:szCs w:val="22"/>
        </w:rPr>
      </w:pPr>
      <w:r>
        <w:rPr>
          <w:rFonts w:ascii="Century Gothic" w:hAnsi="Century Gothic"/>
          <w:sz w:val="22"/>
          <w:szCs w:val="22"/>
        </w:rPr>
        <w:t>La Commission de Passation des Marchés compétente procédera à l’ouverture des plis en un ou deux temps et en présence des représentants des soumissionnaires concernés qui souhaitent y assister, aux date, heure et adresse indiquées dans le RPAO. Les repré</w:t>
      </w:r>
      <w:r>
        <w:rPr>
          <w:rFonts w:ascii="Century Gothic" w:hAnsi="Century Gothic"/>
          <w:spacing w:val="5"/>
          <w:sz w:val="22"/>
          <w:szCs w:val="22"/>
        </w:rPr>
        <w:t>sentant</w:t>
      </w:r>
      <w:r>
        <w:rPr>
          <w:rFonts w:ascii="Century Gothic" w:hAnsi="Century Gothic"/>
          <w:sz w:val="22"/>
          <w:szCs w:val="22"/>
        </w:rPr>
        <w:t xml:space="preserve">s </w:t>
      </w:r>
      <w:r>
        <w:rPr>
          <w:rFonts w:ascii="Century Gothic" w:hAnsi="Century Gothic"/>
          <w:spacing w:val="5"/>
          <w:sz w:val="22"/>
          <w:szCs w:val="22"/>
        </w:rPr>
        <w:t>de</w:t>
      </w:r>
      <w:r>
        <w:rPr>
          <w:rFonts w:ascii="Century Gothic" w:hAnsi="Century Gothic"/>
          <w:sz w:val="22"/>
          <w:szCs w:val="22"/>
        </w:rPr>
        <w:t xml:space="preserve">s </w:t>
      </w:r>
      <w:r>
        <w:rPr>
          <w:rFonts w:ascii="Century Gothic" w:hAnsi="Century Gothic"/>
          <w:spacing w:val="5"/>
          <w:sz w:val="22"/>
          <w:szCs w:val="22"/>
        </w:rPr>
        <w:t>soumissionnaire</w:t>
      </w:r>
      <w:r>
        <w:rPr>
          <w:rFonts w:ascii="Century Gothic" w:hAnsi="Century Gothic"/>
          <w:sz w:val="22"/>
          <w:szCs w:val="22"/>
        </w:rPr>
        <w:t xml:space="preserve">s </w:t>
      </w:r>
      <w:r>
        <w:rPr>
          <w:rFonts w:ascii="Century Gothic" w:hAnsi="Century Gothic"/>
          <w:spacing w:val="5"/>
          <w:sz w:val="22"/>
          <w:szCs w:val="22"/>
        </w:rPr>
        <w:t>qu</w:t>
      </w:r>
      <w:r>
        <w:rPr>
          <w:rFonts w:ascii="Century Gothic" w:hAnsi="Century Gothic"/>
          <w:sz w:val="22"/>
          <w:szCs w:val="22"/>
        </w:rPr>
        <w:t xml:space="preserve">i </w:t>
      </w:r>
      <w:r>
        <w:rPr>
          <w:rFonts w:ascii="Century Gothic" w:hAnsi="Century Gothic"/>
          <w:spacing w:val="5"/>
          <w:sz w:val="22"/>
          <w:szCs w:val="22"/>
        </w:rPr>
        <w:t xml:space="preserve">sont </w:t>
      </w:r>
      <w:r>
        <w:rPr>
          <w:rFonts w:ascii="Century Gothic" w:hAnsi="Century Gothic"/>
          <w:sz w:val="22"/>
          <w:szCs w:val="22"/>
        </w:rPr>
        <w:t>présents signeront un registre ou une feuille attestant leur présence.</w:t>
      </w:r>
    </w:p>
    <w:p w:rsidR="00EC0AD1" w:rsidRDefault="00EC0AD1">
      <w:pPr>
        <w:widowControl w:val="0"/>
        <w:jc w:val="both"/>
        <w:rPr>
          <w:rFonts w:ascii="Century Gothic" w:hAnsi="Century Gothic"/>
          <w:sz w:val="22"/>
          <w:szCs w:val="22"/>
        </w:rPr>
      </w:pPr>
    </w:p>
    <w:p w:rsidR="00EC0AD1" w:rsidRDefault="00063132">
      <w:pPr>
        <w:widowControl w:val="0"/>
        <w:tabs>
          <w:tab w:val="left" w:pos="2280"/>
          <w:tab w:val="left" w:pos="2920"/>
          <w:tab w:val="left" w:pos="3660"/>
          <w:tab w:val="left" w:pos="4940"/>
        </w:tabs>
        <w:jc w:val="both"/>
        <w:rPr>
          <w:rFonts w:ascii="Century Gothic" w:hAnsi="Century Gothic"/>
          <w:sz w:val="22"/>
          <w:szCs w:val="22"/>
        </w:rPr>
      </w:pPr>
      <w:r>
        <w:rPr>
          <w:rFonts w:ascii="Century Gothic" w:hAnsi="Century Gothic"/>
          <w:sz w:val="22"/>
          <w:szCs w:val="22"/>
        </w:rPr>
        <w:t xml:space="preserve">25.2. </w:t>
      </w:r>
      <w:r>
        <w:rPr>
          <w:rFonts w:ascii="Century Gothic" w:hAnsi="Century Gothic"/>
          <w:spacing w:val="4"/>
          <w:sz w:val="22"/>
          <w:szCs w:val="22"/>
        </w:rPr>
        <w:t>Dan</w:t>
      </w:r>
      <w:r>
        <w:rPr>
          <w:rFonts w:ascii="Century Gothic" w:hAnsi="Century Gothic"/>
          <w:sz w:val="22"/>
          <w:szCs w:val="22"/>
        </w:rPr>
        <w:t xml:space="preserve">s </w:t>
      </w:r>
      <w:r>
        <w:rPr>
          <w:rFonts w:ascii="Century Gothic" w:hAnsi="Century Gothic"/>
          <w:spacing w:val="4"/>
          <w:sz w:val="22"/>
          <w:szCs w:val="22"/>
        </w:rPr>
        <w:t>u</w:t>
      </w:r>
      <w:r>
        <w:rPr>
          <w:rFonts w:ascii="Century Gothic" w:hAnsi="Century Gothic"/>
          <w:sz w:val="22"/>
          <w:szCs w:val="22"/>
        </w:rPr>
        <w:t xml:space="preserve">n </w:t>
      </w:r>
      <w:r>
        <w:rPr>
          <w:rFonts w:ascii="Century Gothic" w:hAnsi="Century Gothic"/>
          <w:spacing w:val="4"/>
          <w:sz w:val="22"/>
          <w:szCs w:val="22"/>
        </w:rPr>
        <w:t>premie</w:t>
      </w:r>
      <w:r>
        <w:rPr>
          <w:rFonts w:ascii="Century Gothic" w:hAnsi="Century Gothic"/>
          <w:sz w:val="22"/>
          <w:szCs w:val="22"/>
        </w:rPr>
        <w:t xml:space="preserve">r </w:t>
      </w:r>
      <w:r>
        <w:rPr>
          <w:rFonts w:ascii="Century Gothic" w:hAnsi="Century Gothic"/>
          <w:spacing w:val="4"/>
          <w:sz w:val="22"/>
          <w:szCs w:val="22"/>
        </w:rPr>
        <w:t>temps</w:t>
      </w:r>
      <w:r>
        <w:rPr>
          <w:rFonts w:ascii="Century Gothic" w:hAnsi="Century Gothic"/>
          <w:sz w:val="22"/>
          <w:szCs w:val="22"/>
        </w:rPr>
        <w:t xml:space="preserve">, </w:t>
      </w:r>
      <w:r>
        <w:rPr>
          <w:rFonts w:ascii="Century Gothic" w:hAnsi="Century Gothic"/>
          <w:spacing w:val="4"/>
          <w:sz w:val="22"/>
          <w:szCs w:val="22"/>
        </w:rPr>
        <w:t>le</w:t>
      </w:r>
      <w:r>
        <w:rPr>
          <w:rFonts w:ascii="Century Gothic" w:hAnsi="Century Gothic"/>
          <w:sz w:val="22"/>
          <w:szCs w:val="22"/>
        </w:rPr>
        <w:t xml:space="preserve">s </w:t>
      </w:r>
      <w:r>
        <w:rPr>
          <w:rFonts w:ascii="Century Gothic" w:hAnsi="Century Gothic"/>
          <w:spacing w:val="4"/>
          <w:sz w:val="22"/>
          <w:szCs w:val="22"/>
        </w:rPr>
        <w:t xml:space="preserve">enveloppes </w:t>
      </w:r>
      <w:r>
        <w:rPr>
          <w:rFonts w:ascii="Century Gothic" w:hAnsi="Century Gothic"/>
          <w:sz w:val="22"/>
          <w:szCs w:val="22"/>
        </w:rPr>
        <w:t xml:space="preserve">marquées « Retrait » seront ouvertes et leur contenu annoncé à haute voix, tandis que l’enveloppe contenant l’offre correspondante sera renvoyée au Soumissionnaires an savoir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w:t>
      </w:r>
      <w:r>
        <w:rPr>
          <w:rFonts w:ascii="Century Gothic" w:hAnsi="Century Gothic"/>
          <w:spacing w:val="5"/>
          <w:sz w:val="22"/>
          <w:szCs w:val="22"/>
        </w:rPr>
        <w:t>précédente</w:t>
      </w:r>
      <w:r>
        <w:rPr>
          <w:rFonts w:ascii="Century Gothic" w:hAnsi="Century Gothic"/>
          <w:sz w:val="22"/>
          <w:szCs w:val="22"/>
        </w:rPr>
        <w:t>,</w:t>
      </w:r>
      <w:r>
        <w:rPr>
          <w:rFonts w:ascii="Century Gothic" w:hAnsi="Century Gothic"/>
          <w:spacing w:val="5"/>
          <w:sz w:val="22"/>
          <w:szCs w:val="22"/>
        </w:rPr>
        <w:t xml:space="preserve"> qui sera renvoyée au </w:t>
      </w:r>
      <w:r>
        <w:rPr>
          <w:rFonts w:ascii="Century Gothic" w:hAnsi="Century Gothic"/>
          <w:spacing w:val="2"/>
          <w:sz w:val="22"/>
          <w:szCs w:val="22"/>
        </w:rPr>
        <w:t>Soumissionnair</w:t>
      </w:r>
      <w:r>
        <w:rPr>
          <w:rFonts w:ascii="Century Gothic" w:hAnsi="Century Gothic"/>
          <w:sz w:val="22"/>
          <w:szCs w:val="22"/>
        </w:rPr>
        <w:t xml:space="preserve">e </w:t>
      </w:r>
      <w:r>
        <w:rPr>
          <w:rFonts w:ascii="Century Gothic" w:hAnsi="Century Gothic"/>
          <w:spacing w:val="2"/>
          <w:sz w:val="22"/>
          <w:szCs w:val="22"/>
        </w:rPr>
        <w:t>concern</w:t>
      </w:r>
      <w:r>
        <w:rPr>
          <w:rFonts w:ascii="Century Gothic" w:hAnsi="Century Gothic"/>
          <w:sz w:val="22"/>
          <w:szCs w:val="22"/>
        </w:rPr>
        <w:t xml:space="preserve">é </w:t>
      </w:r>
      <w:r>
        <w:rPr>
          <w:rFonts w:ascii="Century Gothic" w:hAnsi="Century Gothic"/>
          <w:spacing w:val="2"/>
          <w:sz w:val="22"/>
          <w:szCs w:val="22"/>
        </w:rPr>
        <w:t>san</w:t>
      </w:r>
      <w:r>
        <w:rPr>
          <w:rFonts w:ascii="Century Gothic" w:hAnsi="Century Gothic"/>
          <w:sz w:val="22"/>
          <w:szCs w:val="22"/>
        </w:rPr>
        <w:t xml:space="preserve">s </w:t>
      </w:r>
      <w:r>
        <w:rPr>
          <w:rFonts w:ascii="Century Gothic" w:hAnsi="Century Gothic"/>
          <w:spacing w:val="2"/>
          <w:sz w:val="22"/>
          <w:szCs w:val="22"/>
        </w:rPr>
        <w:t>avoi</w:t>
      </w:r>
      <w:r>
        <w:rPr>
          <w:rFonts w:ascii="Century Gothic" w:hAnsi="Century Gothic"/>
          <w:sz w:val="22"/>
          <w:szCs w:val="22"/>
        </w:rPr>
        <w:t xml:space="preserve">r </w:t>
      </w:r>
      <w:r>
        <w:rPr>
          <w:rFonts w:ascii="Century Gothic" w:hAnsi="Century Gothic"/>
          <w:spacing w:val="2"/>
          <w:sz w:val="22"/>
          <w:szCs w:val="22"/>
        </w:rPr>
        <w:t xml:space="preserve">été </w:t>
      </w:r>
      <w:r>
        <w:rPr>
          <w:rFonts w:ascii="Century Gothic" w:hAnsi="Century Gothic"/>
          <w:sz w:val="22"/>
          <w:szCs w:val="22"/>
        </w:rPr>
        <w:t>ouverte. Le remplacement d’offre ne sera autorisé que si la notification correspondante contient une habilitation valide du signataire à demander le remplacement et est lue à haute voix. Enfin, les enveloppes marquées «</w:t>
      </w:r>
      <w:r>
        <w:rPr>
          <w:rFonts w:ascii="Century Gothic" w:hAnsi="Century Gothic"/>
          <w:spacing w:val="4"/>
          <w:sz w:val="22"/>
          <w:szCs w:val="22"/>
        </w:rPr>
        <w:t xml:space="preserve"> modification</w:t>
      </w:r>
      <w:r>
        <w:rPr>
          <w:rFonts w:ascii="Century Gothic" w:hAnsi="Century Gothic"/>
          <w:sz w:val="22"/>
          <w:szCs w:val="22"/>
        </w:rPr>
        <w:t xml:space="preserve"> » </w:t>
      </w:r>
      <w:r>
        <w:rPr>
          <w:rFonts w:ascii="Century Gothic" w:hAnsi="Century Gothic"/>
          <w:spacing w:val="4"/>
          <w:sz w:val="22"/>
          <w:szCs w:val="22"/>
        </w:rPr>
        <w:t>seron</w:t>
      </w:r>
      <w:r>
        <w:rPr>
          <w:rFonts w:ascii="Century Gothic" w:hAnsi="Century Gothic"/>
          <w:sz w:val="22"/>
          <w:szCs w:val="22"/>
        </w:rPr>
        <w:t xml:space="preserve">t </w:t>
      </w:r>
      <w:r>
        <w:rPr>
          <w:rFonts w:ascii="Century Gothic" w:hAnsi="Century Gothic"/>
          <w:spacing w:val="4"/>
          <w:sz w:val="22"/>
          <w:szCs w:val="22"/>
        </w:rPr>
        <w:t>ouverte</w:t>
      </w:r>
      <w:r>
        <w:rPr>
          <w:rFonts w:ascii="Century Gothic" w:hAnsi="Century Gothic"/>
          <w:sz w:val="22"/>
          <w:szCs w:val="22"/>
        </w:rPr>
        <w:t xml:space="preserve">s </w:t>
      </w:r>
      <w:r>
        <w:rPr>
          <w:rFonts w:ascii="Century Gothic" w:hAnsi="Century Gothic"/>
          <w:spacing w:val="4"/>
          <w:sz w:val="22"/>
          <w:szCs w:val="22"/>
        </w:rPr>
        <w:t>e</w:t>
      </w:r>
      <w:r>
        <w:rPr>
          <w:rFonts w:ascii="Century Gothic" w:hAnsi="Century Gothic"/>
          <w:sz w:val="22"/>
          <w:szCs w:val="22"/>
        </w:rPr>
        <w:t xml:space="preserve">t </w:t>
      </w:r>
      <w:r>
        <w:rPr>
          <w:rFonts w:ascii="Century Gothic" w:hAnsi="Century Gothic"/>
          <w:spacing w:val="4"/>
          <w:sz w:val="22"/>
          <w:szCs w:val="22"/>
        </w:rPr>
        <w:t xml:space="preserve">leur </w:t>
      </w:r>
      <w:r>
        <w:rPr>
          <w:rFonts w:ascii="Century Gothic" w:hAnsi="Century Gothic"/>
          <w:spacing w:val="5"/>
          <w:sz w:val="22"/>
          <w:szCs w:val="22"/>
        </w:rPr>
        <w:t>conten</w:t>
      </w:r>
      <w:r>
        <w:rPr>
          <w:rFonts w:ascii="Century Gothic" w:hAnsi="Century Gothic"/>
          <w:sz w:val="22"/>
          <w:szCs w:val="22"/>
        </w:rPr>
        <w:t xml:space="preserve">u </w:t>
      </w:r>
      <w:r>
        <w:rPr>
          <w:rFonts w:ascii="Century Gothic" w:hAnsi="Century Gothic"/>
          <w:spacing w:val="5"/>
          <w:sz w:val="22"/>
          <w:szCs w:val="22"/>
        </w:rPr>
        <w:t>l</w:t>
      </w:r>
      <w:r>
        <w:rPr>
          <w:rFonts w:ascii="Century Gothic" w:hAnsi="Century Gothic"/>
          <w:sz w:val="22"/>
          <w:szCs w:val="22"/>
        </w:rPr>
        <w:t xml:space="preserve">u à </w:t>
      </w:r>
      <w:r>
        <w:rPr>
          <w:rFonts w:ascii="Century Gothic" w:hAnsi="Century Gothic"/>
          <w:spacing w:val="5"/>
          <w:sz w:val="22"/>
          <w:szCs w:val="22"/>
        </w:rPr>
        <w:t>haut</w:t>
      </w:r>
      <w:r>
        <w:rPr>
          <w:rFonts w:ascii="Century Gothic" w:hAnsi="Century Gothic"/>
          <w:sz w:val="22"/>
          <w:szCs w:val="22"/>
        </w:rPr>
        <w:t xml:space="preserve">e </w:t>
      </w:r>
      <w:r>
        <w:rPr>
          <w:rFonts w:ascii="Century Gothic" w:hAnsi="Century Gothic"/>
          <w:spacing w:val="5"/>
          <w:sz w:val="22"/>
          <w:szCs w:val="22"/>
        </w:rPr>
        <w:t>voi</w:t>
      </w:r>
      <w:r>
        <w:rPr>
          <w:rFonts w:ascii="Century Gothic" w:hAnsi="Century Gothic"/>
          <w:sz w:val="22"/>
          <w:szCs w:val="22"/>
        </w:rPr>
        <w:t xml:space="preserve">x </w:t>
      </w:r>
      <w:r>
        <w:rPr>
          <w:rFonts w:ascii="Century Gothic" w:hAnsi="Century Gothic"/>
          <w:spacing w:val="5"/>
          <w:sz w:val="22"/>
          <w:szCs w:val="22"/>
        </w:rPr>
        <w:t>ave</w:t>
      </w:r>
      <w:r>
        <w:rPr>
          <w:rFonts w:ascii="Century Gothic" w:hAnsi="Century Gothic"/>
          <w:sz w:val="22"/>
          <w:szCs w:val="22"/>
        </w:rPr>
        <w:t xml:space="preserve">c </w:t>
      </w:r>
      <w:r>
        <w:rPr>
          <w:rFonts w:ascii="Century Gothic" w:hAnsi="Century Gothic"/>
          <w:spacing w:val="5"/>
          <w:sz w:val="22"/>
          <w:szCs w:val="22"/>
        </w:rPr>
        <w:t xml:space="preserve">l’offre </w:t>
      </w:r>
      <w:r>
        <w:rPr>
          <w:rFonts w:ascii="Century Gothic" w:hAnsi="Century Gothic"/>
          <w:sz w:val="22"/>
          <w:szCs w:val="22"/>
        </w:rPr>
        <w:t xml:space="preserve">correspondante. La modification d’offre ne </w:t>
      </w:r>
      <w:r>
        <w:rPr>
          <w:rFonts w:ascii="Century Gothic" w:hAnsi="Century Gothic"/>
          <w:spacing w:val="5"/>
          <w:sz w:val="22"/>
          <w:szCs w:val="22"/>
        </w:rPr>
        <w:t>ser</w:t>
      </w:r>
      <w:r>
        <w:rPr>
          <w:rFonts w:ascii="Century Gothic" w:hAnsi="Century Gothic"/>
          <w:sz w:val="22"/>
          <w:szCs w:val="22"/>
        </w:rPr>
        <w:t xml:space="preserve">a </w:t>
      </w:r>
      <w:r>
        <w:rPr>
          <w:rFonts w:ascii="Century Gothic" w:hAnsi="Century Gothic"/>
          <w:spacing w:val="5"/>
          <w:sz w:val="22"/>
          <w:szCs w:val="22"/>
        </w:rPr>
        <w:t>autorisé</w:t>
      </w:r>
      <w:r>
        <w:rPr>
          <w:rFonts w:ascii="Century Gothic" w:hAnsi="Century Gothic"/>
          <w:sz w:val="22"/>
          <w:szCs w:val="22"/>
        </w:rPr>
        <w:t xml:space="preserve">e </w:t>
      </w:r>
      <w:r>
        <w:rPr>
          <w:rFonts w:ascii="Century Gothic" w:hAnsi="Century Gothic"/>
          <w:spacing w:val="5"/>
          <w:sz w:val="22"/>
          <w:szCs w:val="22"/>
        </w:rPr>
        <w:t>qu</w:t>
      </w:r>
      <w:r>
        <w:rPr>
          <w:rFonts w:ascii="Century Gothic" w:hAnsi="Century Gothic"/>
          <w:sz w:val="22"/>
          <w:szCs w:val="22"/>
        </w:rPr>
        <w:t xml:space="preserve">e </w:t>
      </w:r>
      <w:r>
        <w:rPr>
          <w:rFonts w:ascii="Century Gothic" w:hAnsi="Century Gothic"/>
          <w:spacing w:val="5"/>
          <w:sz w:val="22"/>
          <w:szCs w:val="22"/>
        </w:rPr>
        <w:t>s</w:t>
      </w:r>
      <w:r>
        <w:rPr>
          <w:rFonts w:ascii="Century Gothic" w:hAnsi="Century Gothic"/>
          <w:sz w:val="22"/>
          <w:szCs w:val="22"/>
        </w:rPr>
        <w:t xml:space="preserve">i </w:t>
      </w:r>
      <w:r>
        <w:rPr>
          <w:rFonts w:ascii="Century Gothic" w:hAnsi="Century Gothic"/>
          <w:spacing w:val="5"/>
          <w:sz w:val="22"/>
          <w:szCs w:val="22"/>
        </w:rPr>
        <w:t>l</w:t>
      </w:r>
      <w:r>
        <w:rPr>
          <w:rFonts w:ascii="Century Gothic" w:hAnsi="Century Gothic"/>
          <w:sz w:val="22"/>
          <w:szCs w:val="22"/>
        </w:rPr>
        <w:t xml:space="preserve">a </w:t>
      </w:r>
      <w:r>
        <w:rPr>
          <w:rFonts w:ascii="Century Gothic" w:hAnsi="Century Gothic"/>
          <w:spacing w:val="5"/>
          <w:sz w:val="22"/>
          <w:szCs w:val="22"/>
        </w:rPr>
        <w:t xml:space="preserve">notification </w:t>
      </w:r>
      <w:r>
        <w:rPr>
          <w:rFonts w:ascii="Century Gothic" w:hAnsi="Century Gothic"/>
          <w:sz w:val="22"/>
          <w:szCs w:val="22"/>
        </w:rPr>
        <w:t xml:space="preserve">correspondante contient une habilitation valide du signataire à demander la modification et est lue à haute voix. Seules les offres qui ont </w:t>
      </w:r>
      <w:r>
        <w:rPr>
          <w:rFonts w:ascii="Century Gothic" w:hAnsi="Century Gothic"/>
          <w:spacing w:val="2"/>
          <w:sz w:val="22"/>
          <w:szCs w:val="22"/>
        </w:rPr>
        <w:t>ét</w:t>
      </w:r>
      <w:r>
        <w:rPr>
          <w:rFonts w:ascii="Century Gothic" w:hAnsi="Century Gothic"/>
          <w:sz w:val="22"/>
          <w:szCs w:val="22"/>
        </w:rPr>
        <w:t xml:space="preserve">é </w:t>
      </w:r>
      <w:r>
        <w:rPr>
          <w:rFonts w:ascii="Century Gothic" w:hAnsi="Century Gothic"/>
          <w:spacing w:val="2"/>
          <w:sz w:val="22"/>
          <w:szCs w:val="22"/>
        </w:rPr>
        <w:t>ouverte</w:t>
      </w:r>
      <w:r>
        <w:rPr>
          <w:rFonts w:ascii="Century Gothic" w:hAnsi="Century Gothic"/>
          <w:sz w:val="22"/>
          <w:szCs w:val="22"/>
        </w:rPr>
        <w:t xml:space="preserve">s </w:t>
      </w:r>
      <w:r>
        <w:rPr>
          <w:rFonts w:ascii="Century Gothic" w:hAnsi="Century Gothic"/>
          <w:spacing w:val="2"/>
          <w:sz w:val="22"/>
          <w:szCs w:val="22"/>
        </w:rPr>
        <w:t>e</w:t>
      </w:r>
      <w:r>
        <w:rPr>
          <w:rFonts w:ascii="Century Gothic" w:hAnsi="Century Gothic"/>
          <w:sz w:val="22"/>
          <w:szCs w:val="22"/>
        </w:rPr>
        <w:t xml:space="preserve">t </w:t>
      </w:r>
      <w:r>
        <w:rPr>
          <w:rFonts w:ascii="Century Gothic" w:hAnsi="Century Gothic"/>
          <w:spacing w:val="2"/>
          <w:sz w:val="22"/>
          <w:szCs w:val="22"/>
        </w:rPr>
        <w:t>annoncée</w:t>
      </w:r>
      <w:r>
        <w:rPr>
          <w:rFonts w:ascii="Century Gothic" w:hAnsi="Century Gothic"/>
          <w:sz w:val="22"/>
          <w:szCs w:val="22"/>
        </w:rPr>
        <w:t xml:space="preserve">s à </w:t>
      </w:r>
      <w:r>
        <w:rPr>
          <w:rFonts w:ascii="Century Gothic" w:hAnsi="Century Gothic"/>
          <w:spacing w:val="2"/>
          <w:sz w:val="22"/>
          <w:szCs w:val="22"/>
        </w:rPr>
        <w:t>haut</w:t>
      </w:r>
      <w:r>
        <w:rPr>
          <w:rFonts w:ascii="Century Gothic" w:hAnsi="Century Gothic"/>
          <w:sz w:val="22"/>
          <w:szCs w:val="22"/>
        </w:rPr>
        <w:t xml:space="preserve">e </w:t>
      </w:r>
      <w:r>
        <w:rPr>
          <w:rFonts w:ascii="Century Gothic" w:hAnsi="Century Gothic"/>
          <w:spacing w:val="2"/>
          <w:sz w:val="22"/>
          <w:szCs w:val="22"/>
        </w:rPr>
        <w:t xml:space="preserve">voix </w:t>
      </w:r>
      <w:r>
        <w:rPr>
          <w:rFonts w:ascii="Century Gothic" w:hAnsi="Century Gothic"/>
          <w:sz w:val="22"/>
          <w:szCs w:val="22"/>
        </w:rPr>
        <w:t>lors de l’ouverture des plis seront ensuite évaluées.</w:t>
      </w:r>
    </w:p>
    <w:p w:rsidR="00EC0AD1" w:rsidRDefault="00EC0AD1">
      <w:pPr>
        <w:widowControl w:val="0"/>
        <w:tabs>
          <w:tab w:val="left" w:pos="2280"/>
          <w:tab w:val="left" w:pos="2920"/>
          <w:tab w:val="left" w:pos="3660"/>
          <w:tab w:val="left" w:pos="4940"/>
        </w:tabs>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25.4. Les offres (et les modifications reçues conformément aux dispositions de l'article 24 du RGAO) qui n’ont pas été ouvertes et lues à haute voix durant la séance d’ouverture des plis, quelle qu’en soit la raison, ne seront pas soumises à évaluation.</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25.5. Il est établi, séance tenante un procès</w:t>
      </w:r>
      <w:r>
        <w:rPr>
          <w:rFonts w:ascii="Century Gothic" w:hAnsi="Century Gothic"/>
          <w:spacing w:val="13"/>
          <w:sz w:val="22"/>
          <w:szCs w:val="22"/>
        </w:rPr>
        <w:t>-</w:t>
      </w:r>
      <w:r>
        <w:rPr>
          <w:rFonts w:ascii="Century Gothic" w:hAnsi="Century Gothic"/>
          <w:sz w:val="22"/>
          <w:szCs w:val="22"/>
        </w:rPr>
        <w:t>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xml:space="preserve">25.6. A la fin </w:t>
      </w:r>
      <w:r>
        <w:rPr>
          <w:rFonts w:ascii="Century Gothic" w:hAnsi="Century Gothic"/>
          <w:spacing w:val="5"/>
          <w:sz w:val="22"/>
          <w:szCs w:val="22"/>
        </w:rPr>
        <w:t>d</w:t>
      </w:r>
      <w:r>
        <w:rPr>
          <w:rFonts w:ascii="Century Gothic" w:hAnsi="Century Gothic"/>
          <w:sz w:val="22"/>
          <w:szCs w:val="22"/>
        </w:rPr>
        <w:t xml:space="preserve">e </w:t>
      </w:r>
      <w:r>
        <w:rPr>
          <w:rFonts w:ascii="Century Gothic" w:hAnsi="Century Gothic"/>
          <w:spacing w:val="5"/>
          <w:sz w:val="22"/>
          <w:szCs w:val="22"/>
        </w:rPr>
        <w:t>chaqu</w:t>
      </w:r>
      <w:r>
        <w:rPr>
          <w:rFonts w:ascii="Century Gothic" w:hAnsi="Century Gothic"/>
          <w:sz w:val="22"/>
          <w:szCs w:val="22"/>
        </w:rPr>
        <w:t xml:space="preserve">e </w:t>
      </w:r>
      <w:r>
        <w:rPr>
          <w:rFonts w:ascii="Century Gothic" w:hAnsi="Century Gothic"/>
          <w:spacing w:val="5"/>
          <w:sz w:val="22"/>
          <w:szCs w:val="22"/>
        </w:rPr>
        <w:t>séanc</w:t>
      </w:r>
      <w:r>
        <w:rPr>
          <w:rFonts w:ascii="Century Gothic" w:hAnsi="Century Gothic"/>
          <w:sz w:val="22"/>
          <w:szCs w:val="22"/>
        </w:rPr>
        <w:t xml:space="preserve">e </w:t>
      </w:r>
      <w:r>
        <w:rPr>
          <w:rFonts w:ascii="Century Gothic" w:hAnsi="Century Gothic"/>
          <w:spacing w:val="5"/>
          <w:sz w:val="22"/>
          <w:szCs w:val="22"/>
        </w:rPr>
        <w:t xml:space="preserve">d’ouverture </w:t>
      </w:r>
      <w:r>
        <w:rPr>
          <w:rFonts w:ascii="Century Gothic" w:hAnsi="Century Gothic"/>
          <w:sz w:val="22"/>
          <w:szCs w:val="22"/>
        </w:rPr>
        <w:t>des plis, le président de la commission met immédiatement à la disposition du point focal désigné par l’organisme chargé de la régulation des Marchés Publics, une copie paraphée des offres des soumissionnaires.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lastRenderedPageBreak/>
        <w:t>25.7. En cas de recours, tel que prévu par le Code des Marchés Publics, il doit être adressé au Ministre Délégué à la Présidence chargée des Marchés Publics avec copie à l’organisme chargé de la régulation des Marchés Publics et au Chef de structure auprès de laquelle est placée la commission concernée.</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 de la communauté urbaine d’Ebolowa.</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w w:val="98"/>
          <w:sz w:val="22"/>
          <w:szCs w:val="22"/>
        </w:rPr>
        <w:t>Article26 : Caractère confidentiel de la procédure</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26.1. Aucune information relative à l’examen, à l’évaluation, à la comparaison des offres, à la vérification de la qualification des soumissionnaires et à la proposition d’attribution  de la lettre commande, ne  sera  donnée  aux soumissionnaires ni à toute autre personne non concernée par ladite procédure tant que l’attribution de la lettre commande, n’aura pas été rendue publique, sous peine de disqualification de l’offre du Soumissionnaire et de la suspension des auteurs de toutes activités dans le domaine des Marchés publics.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xml:space="preserve">26.3. Nonobstant les dispositions de l’alinéa 26.2, entre l’ouverture des plis et l’attribution de la lettre commande,si </w:t>
      </w:r>
      <w:r>
        <w:rPr>
          <w:rFonts w:ascii="Century Gothic" w:hAnsi="Century Gothic"/>
          <w:spacing w:val="5"/>
          <w:sz w:val="22"/>
          <w:szCs w:val="22"/>
        </w:rPr>
        <w:t>u</w:t>
      </w:r>
      <w:r>
        <w:rPr>
          <w:rFonts w:ascii="Century Gothic" w:hAnsi="Century Gothic"/>
          <w:sz w:val="22"/>
          <w:szCs w:val="22"/>
        </w:rPr>
        <w:t xml:space="preserve">n </w:t>
      </w:r>
      <w:r>
        <w:rPr>
          <w:rFonts w:ascii="Century Gothic" w:hAnsi="Century Gothic"/>
          <w:spacing w:val="5"/>
          <w:sz w:val="22"/>
          <w:szCs w:val="22"/>
        </w:rPr>
        <w:t>soumissionnair</w:t>
      </w:r>
      <w:r>
        <w:rPr>
          <w:rFonts w:ascii="Century Gothic" w:hAnsi="Century Gothic"/>
          <w:sz w:val="22"/>
          <w:szCs w:val="22"/>
        </w:rPr>
        <w:t xml:space="preserve">e </w:t>
      </w:r>
      <w:r>
        <w:rPr>
          <w:rFonts w:ascii="Century Gothic" w:hAnsi="Century Gothic"/>
          <w:spacing w:val="5"/>
          <w:sz w:val="22"/>
          <w:szCs w:val="22"/>
        </w:rPr>
        <w:t xml:space="preserve">souhaite </w:t>
      </w:r>
      <w:r>
        <w:rPr>
          <w:rFonts w:ascii="Century Gothic" w:hAnsi="Century Gothic"/>
          <w:sz w:val="22"/>
          <w:szCs w:val="22"/>
        </w:rPr>
        <w:t>entrer en contact avec l’Autorité Contractante pour des motifs ayant trait à son offre, il devra le faire par écrit.</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b/>
          <w:bCs/>
          <w:sz w:val="22"/>
          <w:szCs w:val="22"/>
        </w:rPr>
      </w:pPr>
      <w:r>
        <w:rPr>
          <w:rFonts w:ascii="Century Gothic" w:hAnsi="Century Gothic"/>
          <w:b/>
          <w:bCs/>
          <w:sz w:val="22"/>
          <w:szCs w:val="22"/>
        </w:rPr>
        <w:t>Article27 : Éclaircissements sur les offres et contacts avec l’Autorité Contractante</w:t>
      </w:r>
    </w:p>
    <w:p w:rsidR="00EC0AD1" w:rsidRDefault="00063132">
      <w:pPr>
        <w:widowControl w:val="0"/>
        <w:jc w:val="both"/>
        <w:rPr>
          <w:rFonts w:ascii="Century Gothic" w:hAnsi="Century Gothic"/>
          <w:sz w:val="22"/>
          <w:szCs w:val="22"/>
        </w:rPr>
      </w:pPr>
      <w:r>
        <w:rPr>
          <w:rFonts w:ascii="Century Gothic" w:hAnsi="Century Gothic"/>
          <w:sz w:val="22"/>
          <w:szCs w:val="22"/>
        </w:rPr>
        <w:t>27.1. Pour faciliter l’examen, l’évaluation et la co</w:t>
      </w:r>
      <w:r>
        <w:rPr>
          <w:rFonts w:ascii="Century Gothic" w:hAnsi="Century Gothic"/>
          <w:spacing w:val="5"/>
          <w:sz w:val="22"/>
          <w:szCs w:val="22"/>
        </w:rPr>
        <w:t>mparaiso</w:t>
      </w:r>
      <w:r>
        <w:rPr>
          <w:rFonts w:ascii="Century Gothic" w:hAnsi="Century Gothic"/>
          <w:sz w:val="22"/>
          <w:szCs w:val="22"/>
        </w:rPr>
        <w:t xml:space="preserve">n </w:t>
      </w:r>
      <w:r>
        <w:rPr>
          <w:rFonts w:ascii="Century Gothic" w:hAnsi="Century Gothic"/>
          <w:spacing w:val="5"/>
          <w:sz w:val="22"/>
          <w:szCs w:val="22"/>
        </w:rPr>
        <w:t>de</w:t>
      </w:r>
      <w:r>
        <w:rPr>
          <w:rFonts w:ascii="Century Gothic" w:hAnsi="Century Gothic"/>
          <w:sz w:val="22"/>
          <w:szCs w:val="22"/>
        </w:rPr>
        <w:t xml:space="preserve">s </w:t>
      </w:r>
      <w:r>
        <w:rPr>
          <w:rFonts w:ascii="Century Gothic" w:hAnsi="Century Gothic"/>
          <w:spacing w:val="5"/>
          <w:sz w:val="22"/>
          <w:szCs w:val="22"/>
        </w:rPr>
        <w:t>offres</w:t>
      </w:r>
      <w:r>
        <w:rPr>
          <w:rFonts w:ascii="Century Gothic" w:hAnsi="Century Gothic"/>
          <w:sz w:val="22"/>
          <w:szCs w:val="22"/>
        </w:rPr>
        <w:t xml:space="preserve">, </w:t>
      </w:r>
      <w:r>
        <w:rPr>
          <w:rFonts w:ascii="Century Gothic" w:hAnsi="Century Gothic"/>
          <w:spacing w:val="5"/>
          <w:sz w:val="22"/>
          <w:szCs w:val="22"/>
        </w:rPr>
        <w:t xml:space="preserve">la </w:t>
      </w:r>
      <w:r>
        <w:rPr>
          <w:rFonts w:ascii="Century Gothic" w:hAnsi="Century Gothic"/>
          <w:sz w:val="22"/>
          <w:szCs w:val="22"/>
        </w:rPr>
        <w:t>Commission de Passation des Marchés peut, si</w:t>
      </w:r>
      <w:r>
        <w:rPr>
          <w:rFonts w:ascii="Century Gothic" w:hAnsi="Century Gothic"/>
          <w:spacing w:val="7"/>
          <w:sz w:val="22"/>
          <w:szCs w:val="22"/>
        </w:rPr>
        <w:t xml:space="preserve"> elle </w:t>
      </w:r>
      <w:r>
        <w:rPr>
          <w:rFonts w:ascii="Century Gothic" w:hAnsi="Century Gothic"/>
          <w:sz w:val="22"/>
          <w:szCs w:val="22"/>
        </w:rPr>
        <w:t xml:space="preserve">le désire, demander à tout soumissionnaire de donner des éclaircissements sur son offre. La demande d’éclaircissements et la réponse qui lui est apportée sont formulées par écrit, mais aucun changement du montant </w:t>
      </w:r>
      <w:r>
        <w:rPr>
          <w:rFonts w:ascii="Century Gothic" w:hAnsi="Century Gothic"/>
          <w:spacing w:val="5"/>
          <w:sz w:val="22"/>
          <w:szCs w:val="22"/>
        </w:rPr>
        <w:t>o</w:t>
      </w:r>
      <w:r>
        <w:rPr>
          <w:rFonts w:ascii="Century Gothic" w:hAnsi="Century Gothic"/>
          <w:sz w:val="22"/>
          <w:szCs w:val="22"/>
        </w:rPr>
        <w:t xml:space="preserve">u </w:t>
      </w:r>
      <w:r>
        <w:rPr>
          <w:rFonts w:ascii="Century Gothic" w:hAnsi="Century Gothic"/>
          <w:spacing w:val="5"/>
          <w:sz w:val="22"/>
          <w:szCs w:val="22"/>
        </w:rPr>
        <w:t>d</w:t>
      </w:r>
      <w:r>
        <w:rPr>
          <w:rFonts w:ascii="Century Gothic" w:hAnsi="Century Gothic"/>
          <w:sz w:val="22"/>
          <w:szCs w:val="22"/>
        </w:rPr>
        <w:t xml:space="preserve">u </w:t>
      </w:r>
      <w:r>
        <w:rPr>
          <w:rFonts w:ascii="Century Gothic" w:hAnsi="Century Gothic"/>
          <w:spacing w:val="5"/>
          <w:sz w:val="22"/>
          <w:szCs w:val="22"/>
        </w:rPr>
        <w:t>conten</w:t>
      </w:r>
      <w:r>
        <w:rPr>
          <w:rFonts w:ascii="Century Gothic" w:hAnsi="Century Gothic"/>
          <w:sz w:val="22"/>
          <w:szCs w:val="22"/>
        </w:rPr>
        <w:t xml:space="preserve">u </w:t>
      </w:r>
      <w:r>
        <w:rPr>
          <w:rFonts w:ascii="Century Gothic" w:hAnsi="Century Gothic"/>
          <w:spacing w:val="5"/>
          <w:sz w:val="22"/>
          <w:szCs w:val="22"/>
        </w:rPr>
        <w:t>d</w:t>
      </w:r>
      <w:r>
        <w:rPr>
          <w:rFonts w:ascii="Century Gothic" w:hAnsi="Century Gothic"/>
          <w:sz w:val="22"/>
          <w:szCs w:val="22"/>
        </w:rPr>
        <w:t xml:space="preserve">e </w:t>
      </w:r>
      <w:r>
        <w:rPr>
          <w:rFonts w:ascii="Century Gothic" w:hAnsi="Century Gothic"/>
          <w:spacing w:val="5"/>
          <w:sz w:val="22"/>
          <w:szCs w:val="22"/>
        </w:rPr>
        <w:t>l</w:t>
      </w:r>
      <w:r>
        <w:rPr>
          <w:rFonts w:ascii="Century Gothic" w:hAnsi="Century Gothic"/>
          <w:sz w:val="22"/>
          <w:szCs w:val="22"/>
        </w:rPr>
        <w:t xml:space="preserve">a </w:t>
      </w:r>
      <w:r>
        <w:rPr>
          <w:rFonts w:ascii="Century Gothic" w:hAnsi="Century Gothic"/>
          <w:spacing w:val="5"/>
          <w:sz w:val="22"/>
          <w:szCs w:val="22"/>
        </w:rPr>
        <w:t>soumissio</w:t>
      </w:r>
      <w:r>
        <w:rPr>
          <w:rFonts w:ascii="Century Gothic" w:hAnsi="Century Gothic"/>
          <w:sz w:val="22"/>
          <w:szCs w:val="22"/>
        </w:rPr>
        <w:t xml:space="preserve">n </w:t>
      </w:r>
      <w:r>
        <w:rPr>
          <w:rFonts w:ascii="Century Gothic" w:hAnsi="Century Gothic"/>
          <w:spacing w:val="5"/>
          <w:sz w:val="22"/>
          <w:szCs w:val="22"/>
        </w:rPr>
        <w:t xml:space="preserve">n’est </w:t>
      </w:r>
      <w:r>
        <w:rPr>
          <w:rFonts w:ascii="Century Gothic" w:hAnsi="Century Gothic"/>
          <w:sz w:val="22"/>
          <w:szCs w:val="22"/>
        </w:rPr>
        <w:t>recherché, offert ou autorisé, sauf si c’est nécessaire pour confirmer la correction d’erreurs de calcul découvertes par la sous- commission d’analyse lors de l’évaluation des soumissions conformément aux dispositions de l’Article</w:t>
      </w:r>
      <w:r>
        <w:rPr>
          <w:rFonts w:ascii="Century Gothic" w:hAnsi="Century Gothic"/>
          <w:spacing w:val="6"/>
          <w:sz w:val="22"/>
          <w:szCs w:val="22"/>
        </w:rPr>
        <w:t xml:space="preserve"> 30 </w:t>
      </w:r>
      <w:r>
        <w:rPr>
          <w:rFonts w:ascii="Century Gothic" w:hAnsi="Century Gothic"/>
          <w:sz w:val="22"/>
          <w:szCs w:val="22"/>
        </w:rPr>
        <w:t>du RGAO.</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27.2. Sous réserve des dispositions de l’alinéa 1 sus visé, les soumissionnaires ne contacteront pas les membres de la Commission des marchés et de la sous-commission pour des questions ayant trait à leurs offres, entre l’ouverture des plis et l’attribution de la lettre commande</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Article28 : Détermination de la conformité des offres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xml:space="preserve">28.1. La Sous-commission d’analyse procèdera à un examen détaillé des offres pour déterminer </w:t>
      </w:r>
      <w:r>
        <w:rPr>
          <w:rFonts w:ascii="Century Gothic" w:hAnsi="Century Gothic"/>
          <w:spacing w:val="3"/>
          <w:sz w:val="22"/>
          <w:szCs w:val="22"/>
        </w:rPr>
        <w:t>s</w:t>
      </w:r>
      <w:r>
        <w:rPr>
          <w:rFonts w:ascii="Century Gothic" w:hAnsi="Century Gothic"/>
          <w:sz w:val="22"/>
          <w:szCs w:val="22"/>
        </w:rPr>
        <w:t xml:space="preserve">i </w:t>
      </w:r>
      <w:r>
        <w:rPr>
          <w:rFonts w:ascii="Century Gothic" w:hAnsi="Century Gothic"/>
          <w:spacing w:val="3"/>
          <w:sz w:val="22"/>
          <w:szCs w:val="22"/>
        </w:rPr>
        <w:t>elle</w:t>
      </w:r>
      <w:r>
        <w:rPr>
          <w:rFonts w:ascii="Century Gothic" w:hAnsi="Century Gothic"/>
          <w:sz w:val="22"/>
          <w:szCs w:val="22"/>
        </w:rPr>
        <w:t xml:space="preserve">s </w:t>
      </w:r>
      <w:r>
        <w:rPr>
          <w:rFonts w:ascii="Century Gothic" w:hAnsi="Century Gothic"/>
          <w:spacing w:val="3"/>
          <w:sz w:val="22"/>
          <w:szCs w:val="22"/>
        </w:rPr>
        <w:t>son</w:t>
      </w:r>
      <w:r>
        <w:rPr>
          <w:rFonts w:ascii="Century Gothic" w:hAnsi="Century Gothic"/>
          <w:sz w:val="22"/>
          <w:szCs w:val="22"/>
        </w:rPr>
        <w:t xml:space="preserve">t </w:t>
      </w:r>
      <w:r>
        <w:rPr>
          <w:rFonts w:ascii="Century Gothic" w:hAnsi="Century Gothic"/>
          <w:spacing w:val="3"/>
          <w:sz w:val="22"/>
          <w:szCs w:val="22"/>
        </w:rPr>
        <w:t>complètes</w:t>
      </w:r>
      <w:r>
        <w:rPr>
          <w:rFonts w:ascii="Century Gothic" w:hAnsi="Century Gothic"/>
          <w:sz w:val="22"/>
          <w:szCs w:val="22"/>
        </w:rPr>
        <w:t xml:space="preserve">, </w:t>
      </w:r>
      <w:r>
        <w:rPr>
          <w:rFonts w:ascii="Century Gothic" w:hAnsi="Century Gothic"/>
          <w:spacing w:val="3"/>
          <w:sz w:val="22"/>
          <w:szCs w:val="22"/>
        </w:rPr>
        <w:t>s</w:t>
      </w:r>
      <w:r>
        <w:rPr>
          <w:rFonts w:ascii="Century Gothic" w:hAnsi="Century Gothic"/>
          <w:sz w:val="22"/>
          <w:szCs w:val="22"/>
        </w:rPr>
        <w:t xml:space="preserve">i </w:t>
      </w:r>
      <w:r>
        <w:rPr>
          <w:rFonts w:ascii="Century Gothic" w:hAnsi="Century Gothic"/>
          <w:spacing w:val="3"/>
          <w:sz w:val="22"/>
          <w:szCs w:val="22"/>
        </w:rPr>
        <w:t>le</w:t>
      </w:r>
      <w:r>
        <w:rPr>
          <w:rFonts w:ascii="Century Gothic" w:hAnsi="Century Gothic"/>
          <w:sz w:val="22"/>
          <w:szCs w:val="22"/>
        </w:rPr>
        <w:t xml:space="preserve">s </w:t>
      </w:r>
      <w:r>
        <w:rPr>
          <w:rFonts w:ascii="Century Gothic" w:hAnsi="Century Gothic"/>
          <w:spacing w:val="3"/>
          <w:sz w:val="22"/>
          <w:szCs w:val="22"/>
        </w:rPr>
        <w:t xml:space="preserve">garanties </w:t>
      </w:r>
      <w:r>
        <w:rPr>
          <w:rFonts w:ascii="Century Gothic" w:hAnsi="Century Gothic"/>
          <w:sz w:val="22"/>
          <w:szCs w:val="22"/>
        </w:rPr>
        <w:t>exigées ont été fournies, si les documents ont été correctement signés, et si les offres sont d’une façon générale en bon ordre.</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28.2. La Sous-commission d’analyse déterminera si l’offre est conforme pour l’essentiel aux dispositions du Dossier d’Appel d’Offres en se basant sur son contenu sans avoir recours à des éléments de preuve extrinsèques.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xml:space="preserve">28.3. </w:t>
      </w:r>
      <w:r>
        <w:rPr>
          <w:rFonts w:ascii="Century Gothic" w:hAnsi="Century Gothic"/>
          <w:spacing w:val="5"/>
          <w:sz w:val="22"/>
          <w:szCs w:val="22"/>
        </w:rPr>
        <w:t>Un</w:t>
      </w:r>
      <w:r>
        <w:rPr>
          <w:rFonts w:ascii="Century Gothic" w:hAnsi="Century Gothic"/>
          <w:sz w:val="22"/>
          <w:szCs w:val="22"/>
        </w:rPr>
        <w:t>e offre conforme pour l’essentiel auDossier d’Appel d’Offres est une offre qui respecte tous les termes, conditions, et spécifications du Dossier d’Appel d’Offres, sans divergence ni réserve importante. Une divergence ou réserve importante est celle qui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i. Affecte sensiblement l’étendue, la qualité ou la réalisation des Travaux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ii. Limite sensiblement, en contradiction avec le Dossier d’Appel d’Offres, les droits de l’Autorité Contractante ou ses obligations au titre de la lettre commande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xml:space="preserve">iii. Est telle que sa correction affecterait injustement </w:t>
      </w:r>
      <w:r>
        <w:rPr>
          <w:rFonts w:ascii="Century Gothic" w:hAnsi="Century Gothic"/>
          <w:spacing w:val="3"/>
          <w:sz w:val="22"/>
          <w:szCs w:val="22"/>
        </w:rPr>
        <w:t>l</w:t>
      </w:r>
      <w:r>
        <w:rPr>
          <w:rFonts w:ascii="Century Gothic" w:hAnsi="Century Gothic"/>
          <w:sz w:val="22"/>
          <w:szCs w:val="22"/>
        </w:rPr>
        <w:t xml:space="preserve">a </w:t>
      </w:r>
      <w:r>
        <w:rPr>
          <w:rFonts w:ascii="Century Gothic" w:hAnsi="Century Gothic"/>
          <w:spacing w:val="3"/>
          <w:sz w:val="22"/>
          <w:szCs w:val="22"/>
        </w:rPr>
        <w:t>compétitivit</w:t>
      </w:r>
      <w:r>
        <w:rPr>
          <w:rFonts w:ascii="Century Gothic" w:hAnsi="Century Gothic"/>
          <w:sz w:val="22"/>
          <w:szCs w:val="22"/>
        </w:rPr>
        <w:t xml:space="preserve">é </w:t>
      </w:r>
      <w:r>
        <w:rPr>
          <w:rFonts w:ascii="Century Gothic" w:hAnsi="Century Gothic"/>
          <w:spacing w:val="3"/>
          <w:sz w:val="22"/>
          <w:szCs w:val="22"/>
        </w:rPr>
        <w:t>de</w:t>
      </w:r>
      <w:r>
        <w:rPr>
          <w:rFonts w:ascii="Century Gothic" w:hAnsi="Century Gothic"/>
          <w:sz w:val="22"/>
          <w:szCs w:val="22"/>
        </w:rPr>
        <w:t xml:space="preserve">s </w:t>
      </w:r>
      <w:r>
        <w:rPr>
          <w:rFonts w:ascii="Century Gothic" w:hAnsi="Century Gothic"/>
          <w:spacing w:val="3"/>
          <w:sz w:val="22"/>
          <w:szCs w:val="22"/>
        </w:rPr>
        <w:t>autre</w:t>
      </w:r>
      <w:r>
        <w:rPr>
          <w:rFonts w:ascii="Century Gothic" w:hAnsi="Century Gothic"/>
          <w:sz w:val="22"/>
          <w:szCs w:val="22"/>
        </w:rPr>
        <w:t xml:space="preserve">s </w:t>
      </w:r>
      <w:r>
        <w:rPr>
          <w:rFonts w:ascii="Century Gothic" w:hAnsi="Century Gothic"/>
          <w:spacing w:val="3"/>
          <w:sz w:val="22"/>
          <w:szCs w:val="22"/>
        </w:rPr>
        <w:t xml:space="preserve">soumissionnaires </w:t>
      </w:r>
      <w:r>
        <w:rPr>
          <w:rFonts w:ascii="Century Gothic" w:hAnsi="Century Gothic"/>
          <w:spacing w:val="2"/>
          <w:sz w:val="22"/>
          <w:szCs w:val="22"/>
        </w:rPr>
        <w:t>qu</w:t>
      </w:r>
      <w:r>
        <w:rPr>
          <w:rFonts w:ascii="Century Gothic" w:hAnsi="Century Gothic"/>
          <w:sz w:val="22"/>
          <w:szCs w:val="22"/>
        </w:rPr>
        <w:t xml:space="preserve">i </w:t>
      </w:r>
      <w:r>
        <w:rPr>
          <w:rFonts w:ascii="Century Gothic" w:hAnsi="Century Gothic"/>
          <w:spacing w:val="2"/>
          <w:sz w:val="22"/>
          <w:szCs w:val="22"/>
        </w:rPr>
        <w:t>on</w:t>
      </w:r>
      <w:r>
        <w:rPr>
          <w:rFonts w:ascii="Century Gothic" w:hAnsi="Century Gothic"/>
          <w:sz w:val="22"/>
          <w:szCs w:val="22"/>
        </w:rPr>
        <w:t xml:space="preserve">t </w:t>
      </w:r>
      <w:r>
        <w:rPr>
          <w:rFonts w:ascii="Century Gothic" w:hAnsi="Century Gothic"/>
          <w:spacing w:val="2"/>
          <w:sz w:val="22"/>
          <w:szCs w:val="22"/>
        </w:rPr>
        <w:t>présent</w:t>
      </w:r>
      <w:r>
        <w:rPr>
          <w:rFonts w:ascii="Century Gothic" w:hAnsi="Century Gothic"/>
          <w:sz w:val="22"/>
          <w:szCs w:val="22"/>
        </w:rPr>
        <w:t xml:space="preserve">é </w:t>
      </w:r>
      <w:r>
        <w:rPr>
          <w:rFonts w:ascii="Century Gothic" w:hAnsi="Century Gothic"/>
          <w:spacing w:val="2"/>
          <w:sz w:val="22"/>
          <w:szCs w:val="22"/>
        </w:rPr>
        <w:t>de</w:t>
      </w:r>
      <w:r>
        <w:rPr>
          <w:rFonts w:ascii="Century Gothic" w:hAnsi="Century Gothic"/>
          <w:sz w:val="22"/>
          <w:szCs w:val="22"/>
        </w:rPr>
        <w:t xml:space="preserve">s </w:t>
      </w:r>
      <w:r>
        <w:rPr>
          <w:rFonts w:ascii="Century Gothic" w:hAnsi="Century Gothic"/>
          <w:spacing w:val="2"/>
          <w:sz w:val="22"/>
          <w:szCs w:val="22"/>
        </w:rPr>
        <w:t>offre</w:t>
      </w:r>
      <w:r>
        <w:rPr>
          <w:rFonts w:ascii="Century Gothic" w:hAnsi="Century Gothic"/>
          <w:sz w:val="22"/>
          <w:szCs w:val="22"/>
        </w:rPr>
        <w:t xml:space="preserve">s </w:t>
      </w:r>
      <w:r>
        <w:rPr>
          <w:rFonts w:ascii="Century Gothic" w:hAnsi="Century Gothic"/>
          <w:spacing w:val="2"/>
          <w:sz w:val="22"/>
          <w:szCs w:val="22"/>
        </w:rPr>
        <w:t>conforme</w:t>
      </w:r>
      <w:r>
        <w:rPr>
          <w:rFonts w:ascii="Century Gothic" w:hAnsi="Century Gothic"/>
          <w:sz w:val="22"/>
          <w:szCs w:val="22"/>
        </w:rPr>
        <w:t xml:space="preserve">s </w:t>
      </w:r>
      <w:r>
        <w:rPr>
          <w:rFonts w:ascii="Century Gothic" w:hAnsi="Century Gothic"/>
          <w:spacing w:val="2"/>
          <w:sz w:val="22"/>
          <w:szCs w:val="22"/>
        </w:rPr>
        <w:t xml:space="preserve">pour </w:t>
      </w:r>
      <w:r>
        <w:rPr>
          <w:rFonts w:ascii="Century Gothic" w:hAnsi="Century Gothic"/>
          <w:sz w:val="22"/>
          <w:szCs w:val="22"/>
        </w:rPr>
        <w:t>l’essentiel au Dossier d’Appel d’Offres.</w:t>
      </w:r>
    </w:p>
    <w:p w:rsidR="00EC0AD1" w:rsidRDefault="00EC0AD1">
      <w:pPr>
        <w:widowControl w:val="0"/>
        <w:jc w:val="both"/>
        <w:rPr>
          <w:rFonts w:ascii="Century Gothic" w:hAnsi="Century Gothic"/>
          <w:sz w:val="22"/>
          <w:szCs w:val="22"/>
        </w:rPr>
      </w:pPr>
    </w:p>
    <w:p w:rsidR="00EC0AD1" w:rsidRDefault="00063132">
      <w:pPr>
        <w:widowControl w:val="0"/>
        <w:tabs>
          <w:tab w:val="left" w:pos="1960"/>
          <w:tab w:val="left" w:pos="2580"/>
          <w:tab w:val="left" w:pos="3280"/>
          <w:tab w:val="left" w:pos="4300"/>
          <w:tab w:val="left" w:pos="4900"/>
        </w:tabs>
        <w:jc w:val="both"/>
        <w:rPr>
          <w:rFonts w:ascii="Century Gothic" w:hAnsi="Century Gothic"/>
          <w:sz w:val="22"/>
          <w:szCs w:val="22"/>
        </w:rPr>
      </w:pPr>
      <w:r>
        <w:rPr>
          <w:rFonts w:ascii="Century Gothic" w:hAnsi="Century Gothic"/>
          <w:sz w:val="22"/>
          <w:szCs w:val="22"/>
        </w:rPr>
        <w:t xml:space="preserve">28.4. </w:t>
      </w:r>
      <w:r>
        <w:rPr>
          <w:rFonts w:ascii="Century Gothic" w:hAnsi="Century Gothic"/>
          <w:spacing w:val="5"/>
          <w:sz w:val="22"/>
          <w:szCs w:val="22"/>
        </w:rPr>
        <w:t>S</w:t>
      </w:r>
      <w:r>
        <w:rPr>
          <w:rFonts w:ascii="Century Gothic" w:hAnsi="Century Gothic"/>
          <w:sz w:val="22"/>
          <w:szCs w:val="22"/>
        </w:rPr>
        <w:t xml:space="preserve">i </w:t>
      </w:r>
      <w:r>
        <w:rPr>
          <w:rFonts w:ascii="Century Gothic" w:hAnsi="Century Gothic"/>
          <w:spacing w:val="5"/>
          <w:sz w:val="22"/>
          <w:szCs w:val="22"/>
        </w:rPr>
        <w:t>un</w:t>
      </w:r>
      <w:r>
        <w:rPr>
          <w:rFonts w:ascii="Century Gothic" w:hAnsi="Century Gothic"/>
          <w:sz w:val="22"/>
          <w:szCs w:val="22"/>
        </w:rPr>
        <w:t xml:space="preserve">e </w:t>
      </w:r>
      <w:r>
        <w:rPr>
          <w:rFonts w:ascii="Century Gothic" w:hAnsi="Century Gothic"/>
          <w:spacing w:val="5"/>
          <w:sz w:val="22"/>
          <w:szCs w:val="22"/>
        </w:rPr>
        <w:t>offr</w:t>
      </w:r>
      <w:r>
        <w:rPr>
          <w:rFonts w:ascii="Century Gothic" w:hAnsi="Century Gothic"/>
          <w:sz w:val="22"/>
          <w:szCs w:val="22"/>
        </w:rPr>
        <w:t xml:space="preserve">e </w:t>
      </w:r>
      <w:r>
        <w:rPr>
          <w:rFonts w:ascii="Century Gothic" w:hAnsi="Century Gothic"/>
          <w:spacing w:val="5"/>
          <w:sz w:val="22"/>
          <w:szCs w:val="22"/>
        </w:rPr>
        <w:t>n’es</w:t>
      </w:r>
      <w:r>
        <w:rPr>
          <w:rFonts w:ascii="Century Gothic" w:hAnsi="Century Gothic"/>
          <w:sz w:val="22"/>
          <w:szCs w:val="22"/>
        </w:rPr>
        <w:t xml:space="preserve">t </w:t>
      </w:r>
      <w:r>
        <w:rPr>
          <w:rFonts w:ascii="Century Gothic" w:hAnsi="Century Gothic"/>
          <w:spacing w:val="5"/>
          <w:sz w:val="22"/>
          <w:szCs w:val="22"/>
        </w:rPr>
        <w:t>pa</w:t>
      </w:r>
      <w:r>
        <w:rPr>
          <w:rFonts w:ascii="Century Gothic" w:hAnsi="Century Gothic"/>
          <w:sz w:val="22"/>
          <w:szCs w:val="22"/>
        </w:rPr>
        <w:t xml:space="preserve">s </w:t>
      </w:r>
      <w:r>
        <w:rPr>
          <w:rFonts w:ascii="Century Gothic" w:hAnsi="Century Gothic"/>
          <w:spacing w:val="5"/>
          <w:sz w:val="22"/>
          <w:szCs w:val="22"/>
        </w:rPr>
        <w:t>conform</w:t>
      </w:r>
      <w:r>
        <w:rPr>
          <w:rFonts w:ascii="Century Gothic" w:hAnsi="Century Gothic"/>
          <w:sz w:val="22"/>
          <w:szCs w:val="22"/>
        </w:rPr>
        <w:t xml:space="preserve">e </w:t>
      </w:r>
      <w:r>
        <w:rPr>
          <w:rFonts w:ascii="Century Gothic" w:hAnsi="Century Gothic"/>
          <w:spacing w:val="5"/>
          <w:sz w:val="22"/>
          <w:szCs w:val="22"/>
        </w:rPr>
        <w:t>pour l’essentiel</w:t>
      </w:r>
      <w:r>
        <w:rPr>
          <w:rFonts w:ascii="Century Gothic" w:hAnsi="Century Gothic"/>
          <w:sz w:val="22"/>
          <w:szCs w:val="22"/>
        </w:rPr>
        <w:t xml:space="preserve">, </w:t>
      </w:r>
      <w:r>
        <w:rPr>
          <w:rFonts w:ascii="Century Gothic" w:hAnsi="Century Gothic"/>
          <w:spacing w:val="5"/>
          <w:sz w:val="22"/>
          <w:szCs w:val="22"/>
        </w:rPr>
        <w:t>ell</w:t>
      </w:r>
      <w:r>
        <w:rPr>
          <w:rFonts w:ascii="Century Gothic" w:hAnsi="Century Gothic"/>
          <w:sz w:val="22"/>
          <w:szCs w:val="22"/>
        </w:rPr>
        <w:t xml:space="preserve">e </w:t>
      </w:r>
      <w:r>
        <w:rPr>
          <w:rFonts w:ascii="Century Gothic" w:hAnsi="Century Gothic"/>
          <w:spacing w:val="5"/>
          <w:sz w:val="22"/>
          <w:szCs w:val="22"/>
        </w:rPr>
        <w:t>ser</w:t>
      </w:r>
      <w:r>
        <w:rPr>
          <w:rFonts w:ascii="Century Gothic" w:hAnsi="Century Gothic"/>
          <w:sz w:val="22"/>
          <w:szCs w:val="22"/>
        </w:rPr>
        <w:t xml:space="preserve">a </w:t>
      </w:r>
      <w:r>
        <w:rPr>
          <w:rFonts w:ascii="Century Gothic" w:hAnsi="Century Gothic"/>
          <w:spacing w:val="5"/>
          <w:sz w:val="22"/>
          <w:szCs w:val="22"/>
        </w:rPr>
        <w:t>écarté</w:t>
      </w:r>
      <w:r>
        <w:rPr>
          <w:rFonts w:ascii="Century Gothic" w:hAnsi="Century Gothic"/>
          <w:sz w:val="22"/>
          <w:szCs w:val="22"/>
        </w:rPr>
        <w:t xml:space="preserve">e </w:t>
      </w:r>
      <w:r>
        <w:rPr>
          <w:rFonts w:ascii="Century Gothic" w:hAnsi="Century Gothic"/>
          <w:spacing w:val="5"/>
          <w:sz w:val="22"/>
          <w:szCs w:val="22"/>
        </w:rPr>
        <w:t>pa</w:t>
      </w:r>
      <w:r>
        <w:rPr>
          <w:rFonts w:ascii="Century Gothic" w:hAnsi="Century Gothic"/>
          <w:sz w:val="22"/>
          <w:szCs w:val="22"/>
        </w:rPr>
        <w:t xml:space="preserve">r </w:t>
      </w:r>
      <w:r>
        <w:rPr>
          <w:rFonts w:ascii="Century Gothic" w:hAnsi="Century Gothic"/>
          <w:spacing w:val="5"/>
          <w:sz w:val="22"/>
          <w:szCs w:val="22"/>
        </w:rPr>
        <w:t xml:space="preserve">la </w:t>
      </w:r>
      <w:r>
        <w:rPr>
          <w:rFonts w:ascii="Century Gothic" w:hAnsi="Century Gothic"/>
          <w:sz w:val="22"/>
          <w:szCs w:val="22"/>
        </w:rPr>
        <w:t>Commission des Marchés Compétente et ne pourra être par la suite rendue conforme.</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xml:space="preserve">28.5. </w:t>
      </w:r>
      <w:r>
        <w:rPr>
          <w:rFonts w:ascii="Century Gothic" w:hAnsi="Century Gothic"/>
          <w:spacing w:val="3"/>
          <w:sz w:val="22"/>
          <w:szCs w:val="22"/>
        </w:rPr>
        <w:t>L’Autorité Contractantesréserv</w:t>
      </w:r>
      <w:r>
        <w:rPr>
          <w:rFonts w:ascii="Century Gothic" w:hAnsi="Century Gothic"/>
          <w:sz w:val="22"/>
          <w:szCs w:val="22"/>
        </w:rPr>
        <w:t xml:space="preserve">e </w:t>
      </w:r>
      <w:r>
        <w:rPr>
          <w:rFonts w:ascii="Century Gothic" w:hAnsi="Century Gothic"/>
          <w:spacing w:val="3"/>
          <w:sz w:val="22"/>
          <w:szCs w:val="22"/>
        </w:rPr>
        <w:t>l</w:t>
      </w:r>
      <w:r>
        <w:rPr>
          <w:rFonts w:ascii="Century Gothic" w:hAnsi="Century Gothic"/>
          <w:sz w:val="22"/>
          <w:szCs w:val="22"/>
        </w:rPr>
        <w:t xml:space="preserve">e </w:t>
      </w:r>
      <w:r>
        <w:rPr>
          <w:rFonts w:ascii="Century Gothic" w:hAnsi="Century Gothic"/>
          <w:spacing w:val="3"/>
          <w:sz w:val="22"/>
          <w:szCs w:val="22"/>
        </w:rPr>
        <w:t xml:space="preserve">droit </w:t>
      </w:r>
      <w:r>
        <w:rPr>
          <w:rFonts w:ascii="Century Gothic" w:hAnsi="Century Gothic"/>
          <w:sz w:val="22"/>
          <w:szCs w:val="22"/>
        </w:rPr>
        <w:t xml:space="preserve">d’accepter ou de rejeter toute modification, </w:t>
      </w:r>
      <w:r>
        <w:rPr>
          <w:rFonts w:ascii="Century Gothic" w:hAnsi="Century Gothic"/>
          <w:spacing w:val="1"/>
          <w:sz w:val="22"/>
          <w:szCs w:val="22"/>
        </w:rPr>
        <w:t>divergenc</w:t>
      </w:r>
      <w:r>
        <w:rPr>
          <w:rFonts w:ascii="Century Gothic" w:hAnsi="Century Gothic"/>
          <w:sz w:val="22"/>
          <w:szCs w:val="22"/>
        </w:rPr>
        <w:t xml:space="preserve">e </w:t>
      </w:r>
      <w:r>
        <w:rPr>
          <w:rFonts w:ascii="Century Gothic" w:hAnsi="Century Gothic"/>
          <w:spacing w:val="1"/>
          <w:sz w:val="22"/>
          <w:szCs w:val="22"/>
        </w:rPr>
        <w:t>o</w:t>
      </w:r>
      <w:r>
        <w:rPr>
          <w:rFonts w:ascii="Century Gothic" w:hAnsi="Century Gothic"/>
          <w:sz w:val="22"/>
          <w:szCs w:val="22"/>
        </w:rPr>
        <w:t xml:space="preserve">u </w:t>
      </w:r>
      <w:r>
        <w:rPr>
          <w:rFonts w:ascii="Century Gothic" w:hAnsi="Century Gothic"/>
          <w:spacing w:val="1"/>
          <w:sz w:val="22"/>
          <w:szCs w:val="22"/>
        </w:rPr>
        <w:t>réserve</w:t>
      </w:r>
      <w:r>
        <w:rPr>
          <w:rFonts w:ascii="Century Gothic" w:hAnsi="Century Gothic"/>
          <w:sz w:val="22"/>
          <w:szCs w:val="22"/>
        </w:rPr>
        <w:t xml:space="preserve">. </w:t>
      </w:r>
      <w:r>
        <w:rPr>
          <w:rFonts w:ascii="Century Gothic" w:hAnsi="Century Gothic"/>
          <w:spacing w:val="1"/>
          <w:sz w:val="22"/>
          <w:szCs w:val="22"/>
        </w:rPr>
        <w:t>Le</w:t>
      </w:r>
      <w:r>
        <w:rPr>
          <w:rFonts w:ascii="Century Gothic" w:hAnsi="Century Gothic"/>
          <w:sz w:val="22"/>
          <w:szCs w:val="22"/>
        </w:rPr>
        <w:t xml:space="preserve">s </w:t>
      </w:r>
      <w:r>
        <w:rPr>
          <w:rFonts w:ascii="Century Gothic" w:hAnsi="Century Gothic"/>
          <w:spacing w:val="1"/>
          <w:sz w:val="22"/>
          <w:szCs w:val="22"/>
        </w:rPr>
        <w:t xml:space="preserve">modifications, </w:t>
      </w:r>
      <w:r>
        <w:rPr>
          <w:rFonts w:ascii="Century Gothic" w:hAnsi="Century Gothic"/>
          <w:sz w:val="22"/>
          <w:szCs w:val="22"/>
        </w:rPr>
        <w:t>divergences, variantes et autres facteurs qui dépassent les exigences du Dossier d’Appel d’Offres ne doivent pas être prises en compte lors de l’évaluation des offres.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Article 29 : Qualification du soumissionnaire</w:t>
      </w:r>
    </w:p>
    <w:p w:rsidR="00EC0AD1" w:rsidRDefault="00EC0AD1">
      <w:pPr>
        <w:widowControl w:val="0"/>
        <w:jc w:val="both"/>
        <w:rPr>
          <w:rFonts w:ascii="Century Gothic" w:hAnsi="Century Gothic"/>
          <w:sz w:val="22"/>
          <w:szCs w:val="22"/>
        </w:rPr>
      </w:pPr>
    </w:p>
    <w:p w:rsidR="00EC0AD1" w:rsidRDefault="00063132">
      <w:pPr>
        <w:widowControl w:val="0"/>
        <w:tabs>
          <w:tab w:val="left" w:pos="600"/>
          <w:tab w:val="left" w:pos="2760"/>
          <w:tab w:val="left" w:pos="4160"/>
          <w:tab w:val="left" w:pos="4900"/>
        </w:tabs>
        <w:jc w:val="both"/>
        <w:rPr>
          <w:rFonts w:ascii="Century Gothic" w:hAnsi="Century Gothic"/>
          <w:sz w:val="22"/>
          <w:szCs w:val="22"/>
        </w:rPr>
      </w:pPr>
      <w:r>
        <w:rPr>
          <w:rFonts w:ascii="Century Gothic" w:hAnsi="Century Gothic"/>
          <w:spacing w:val="5"/>
          <w:sz w:val="22"/>
          <w:szCs w:val="22"/>
        </w:rPr>
        <w:t>L</w:t>
      </w:r>
      <w:r>
        <w:rPr>
          <w:rFonts w:ascii="Century Gothic" w:hAnsi="Century Gothic"/>
          <w:sz w:val="22"/>
          <w:szCs w:val="22"/>
        </w:rPr>
        <w:t xml:space="preserve">a </w:t>
      </w:r>
      <w:r>
        <w:rPr>
          <w:rFonts w:ascii="Century Gothic" w:hAnsi="Century Gothic"/>
          <w:spacing w:val="5"/>
          <w:sz w:val="22"/>
          <w:szCs w:val="22"/>
        </w:rPr>
        <w:t>Sous-commissio</w:t>
      </w:r>
      <w:r>
        <w:rPr>
          <w:rFonts w:ascii="Century Gothic" w:hAnsi="Century Gothic"/>
          <w:sz w:val="22"/>
          <w:szCs w:val="22"/>
        </w:rPr>
        <w:t xml:space="preserve">n </w:t>
      </w:r>
      <w:r>
        <w:rPr>
          <w:rFonts w:ascii="Century Gothic" w:hAnsi="Century Gothic"/>
          <w:spacing w:val="5"/>
          <w:sz w:val="22"/>
          <w:szCs w:val="22"/>
        </w:rPr>
        <w:t>s’assurer</w:t>
      </w:r>
      <w:r>
        <w:rPr>
          <w:rFonts w:ascii="Century Gothic" w:hAnsi="Century Gothic"/>
          <w:sz w:val="22"/>
          <w:szCs w:val="22"/>
        </w:rPr>
        <w:t xml:space="preserve">a </w:t>
      </w:r>
      <w:r>
        <w:rPr>
          <w:rFonts w:ascii="Century Gothic" w:hAnsi="Century Gothic"/>
          <w:spacing w:val="5"/>
          <w:sz w:val="22"/>
          <w:szCs w:val="22"/>
        </w:rPr>
        <w:t>qu</w:t>
      </w:r>
      <w:r>
        <w:rPr>
          <w:rFonts w:ascii="Century Gothic" w:hAnsi="Century Gothic"/>
          <w:sz w:val="22"/>
          <w:szCs w:val="22"/>
        </w:rPr>
        <w:t xml:space="preserve">e </w:t>
      </w:r>
      <w:r>
        <w:rPr>
          <w:rFonts w:ascii="Century Gothic" w:hAnsi="Century Gothic"/>
          <w:spacing w:val="5"/>
          <w:sz w:val="22"/>
          <w:szCs w:val="22"/>
        </w:rPr>
        <w:t xml:space="preserve">le </w:t>
      </w:r>
      <w:r>
        <w:rPr>
          <w:rFonts w:ascii="Century Gothic" w:hAnsi="Century Gothic"/>
          <w:sz w:val="22"/>
          <w:szCs w:val="22"/>
        </w:rPr>
        <w:t>Soumissionnaire retenu pour avoir soumis l’offre substantiellement conforme aux dispositions du dossier d’appel d’offres, satisfait aux critères de qualification stipulés à l’article6 du RPAO. Il est essentiel d’éviter tout arbitraire dans la détermination de la qualification.</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Article 30 : Correction des erreurs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30.1. La Sous-commission d’analyse vérifiera les offres reconnues conformes pour l’essentiel au Dossier d’Appel d’Offres pour en rectifier les erreurs de calcul éventuelles. La sous- commission d’analyse corrigera les erreurs de la façon suivante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a. S’il y a contradiction entre le prix unitaire et le prix total obtenu en multipliant le prix unitaire par les quantités, le prix unitaire fera foie le prix total sera corrigé, à moins que, de l’avis de la Sous- commission d’analyse, la virgule des décimales du prix unitaire soit manifestement mal placée, auquel cas le prix total indiqué prévaudra et le prix unitaire sera corrigé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Si le total obtenu par addition ou soustraction des sous totaux n’est pas exact, les sous totaux feront foi et le total sera corrigé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c. S’il y’a contradiction entre le prix indiqué en lettres et en chiffres, le montant en lettres fera foi, à moins que ce montant soit lié à une erreur arithmétique confirmée par le sous-détail dudit prix, auquel cas le montant en chiffres prévaudra sous réserve des alinéas(a) et (b) ci-dessus.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30.2. Le montant figurant dans la Soumission sera corrigé par la Sous-commission d’analyse, conformément à la procédure de correction d’erreurs susmentionnée et, avec la confirmation du Soumissionnaire, ledit montant sera réputé l’engager.</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30.3. Si le Soumissionnaire ayant présenté l’offre évaluée la moins-disante, n’accepte pas les corrections apportées, son offre sera écartée et sa garantie pourra être saisie.</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Article 31 : Conversion en une seule monnaie</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31.1. Pour faciliter l’évaluation et la comparaison des offres, la sous-commission d’analyse convertira les prix des offres exprimés dans les diverses monnaies dans lesquelles le montant de l’offre est payable en francs CFA.</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31.2. La conversion se fera en utilisant le cours vendeur fixé par la Banque des États de l’Afrique Centrale (BEAC), dans les conditions définies par le RPAO.</w:t>
      </w:r>
    </w:p>
    <w:p w:rsidR="00EC0AD1" w:rsidRDefault="00EC0AD1">
      <w:pPr>
        <w:widowControl w:val="0"/>
        <w:jc w:val="both"/>
        <w:rPr>
          <w:rFonts w:ascii="Century Gothic" w:hAnsi="Century Gothic"/>
          <w:sz w:val="22"/>
          <w:szCs w:val="22"/>
        </w:rPr>
      </w:pPr>
    </w:p>
    <w:p w:rsidR="00EC0AD1" w:rsidRDefault="00063132">
      <w:pPr>
        <w:widowControl w:val="0"/>
        <w:tabs>
          <w:tab w:val="left" w:pos="2740"/>
          <w:tab w:val="left" w:pos="3160"/>
          <w:tab w:val="left" w:pos="4800"/>
        </w:tabs>
        <w:jc w:val="both"/>
        <w:rPr>
          <w:rFonts w:ascii="Century Gothic" w:hAnsi="Century Gothic"/>
          <w:sz w:val="22"/>
          <w:szCs w:val="22"/>
        </w:rPr>
      </w:pPr>
      <w:r>
        <w:rPr>
          <w:rFonts w:ascii="Century Gothic" w:hAnsi="Century Gothic"/>
          <w:b/>
          <w:bCs/>
          <w:sz w:val="22"/>
          <w:szCs w:val="22"/>
        </w:rPr>
        <w:t xml:space="preserve">Article 32 : </w:t>
      </w:r>
      <w:r>
        <w:rPr>
          <w:rFonts w:ascii="Century Gothic" w:hAnsi="Century Gothic"/>
          <w:b/>
          <w:bCs/>
          <w:spacing w:val="5"/>
          <w:sz w:val="22"/>
          <w:szCs w:val="22"/>
        </w:rPr>
        <w:t>Évaluatio</w:t>
      </w:r>
      <w:r>
        <w:rPr>
          <w:rFonts w:ascii="Century Gothic" w:hAnsi="Century Gothic"/>
          <w:b/>
          <w:bCs/>
          <w:sz w:val="22"/>
          <w:szCs w:val="22"/>
        </w:rPr>
        <w:t xml:space="preserve">n </w:t>
      </w:r>
      <w:r>
        <w:rPr>
          <w:rFonts w:ascii="Century Gothic" w:hAnsi="Century Gothic"/>
          <w:b/>
          <w:bCs/>
          <w:spacing w:val="5"/>
          <w:sz w:val="22"/>
          <w:szCs w:val="22"/>
        </w:rPr>
        <w:t>e</w:t>
      </w:r>
      <w:r>
        <w:rPr>
          <w:rFonts w:ascii="Century Gothic" w:hAnsi="Century Gothic"/>
          <w:b/>
          <w:bCs/>
          <w:sz w:val="22"/>
          <w:szCs w:val="22"/>
        </w:rPr>
        <w:t xml:space="preserve">t </w:t>
      </w:r>
      <w:r>
        <w:rPr>
          <w:rFonts w:ascii="Century Gothic" w:hAnsi="Century Gothic"/>
          <w:b/>
          <w:bCs/>
          <w:spacing w:val="5"/>
          <w:sz w:val="22"/>
          <w:szCs w:val="22"/>
        </w:rPr>
        <w:t>comparaiso</w:t>
      </w:r>
      <w:r>
        <w:rPr>
          <w:rFonts w:ascii="Century Gothic" w:hAnsi="Century Gothic"/>
          <w:b/>
          <w:bCs/>
          <w:sz w:val="22"/>
          <w:szCs w:val="22"/>
        </w:rPr>
        <w:t xml:space="preserve">n </w:t>
      </w:r>
      <w:r>
        <w:rPr>
          <w:rFonts w:ascii="Century Gothic" w:hAnsi="Century Gothic"/>
          <w:b/>
          <w:bCs/>
          <w:spacing w:val="5"/>
          <w:sz w:val="22"/>
          <w:szCs w:val="22"/>
        </w:rPr>
        <w:t xml:space="preserve">des </w:t>
      </w:r>
      <w:r>
        <w:rPr>
          <w:rFonts w:ascii="Century Gothic" w:hAnsi="Century Gothic"/>
          <w:b/>
          <w:bCs/>
          <w:sz w:val="22"/>
          <w:szCs w:val="22"/>
        </w:rPr>
        <w:t>offres au plan financier</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32.1. Seules les offres reconnues conformes, selon les dispositions de l’article 28 du RGAO, seront évaluées et comparées par la Sous- commission d’analyse.</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32.2. En évaluant les offres, la sous-commission déterminera pour chaque offre le montant évalué de l’offre en rectifiant son montant comme suit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w w:val="96"/>
          <w:sz w:val="22"/>
          <w:szCs w:val="22"/>
        </w:rPr>
        <w:t>a.</w:t>
      </w:r>
      <w:r>
        <w:rPr>
          <w:rFonts w:ascii="Century Gothic" w:hAnsi="Century Gothic"/>
          <w:sz w:val="22"/>
          <w:szCs w:val="22"/>
        </w:rPr>
        <w:t xml:space="preserve"> En corrigeant toute erreur éventuelle conformément aux dispositions de l’article 30.2 du RGAO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w w:val="96"/>
          <w:sz w:val="22"/>
          <w:szCs w:val="22"/>
        </w:rPr>
        <w:t>b</w:t>
      </w:r>
      <w:r>
        <w:rPr>
          <w:rFonts w:ascii="Century Gothic" w:hAnsi="Century Gothic"/>
          <w:sz w:val="22"/>
          <w:szCs w:val="22"/>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c. En convertissant en une seule monnaie le montant résultant des rectifications (a) et (b) ci-dessus, conformément aux dispositions de l’article 31.2 du RGAO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w w:val="96"/>
          <w:sz w:val="22"/>
          <w:szCs w:val="22"/>
        </w:rPr>
        <w:t>d.</w:t>
      </w:r>
      <w:r>
        <w:rPr>
          <w:rFonts w:ascii="Century Gothic" w:hAnsi="Century Gothic"/>
          <w:sz w:val="22"/>
          <w:szCs w:val="22"/>
        </w:rPr>
        <w:t xml:space="preserve"> En ajustant de façon appropriée, sur des bases techniques ou financières, toute autre modification, divergence ou réserve quantifiable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e. En prenant en considération les différents délais d’exécution proposés par les soumissionnaires, s’ils sont autorisés par le RPAO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f.  Le cas échéant, conformément aux dispositions de l’article 13.2 du RGAO et du RPAO, en appliquant les remises offertes par le Soumissionnaire pour l’attribution de plus d’un lot, si cet appel d’offres est lancé simultanément pour plusieurs lots.</w:t>
      </w:r>
    </w:p>
    <w:p w:rsidR="00EC0AD1" w:rsidRDefault="00EC0AD1">
      <w:pPr>
        <w:widowControl w:val="0"/>
        <w:jc w:val="both"/>
        <w:rPr>
          <w:rFonts w:ascii="Century Gothic" w:hAnsi="Century Gothic"/>
          <w:sz w:val="22"/>
          <w:szCs w:val="22"/>
        </w:rPr>
      </w:pPr>
    </w:p>
    <w:p w:rsidR="00EC0AD1" w:rsidRDefault="00063132">
      <w:pPr>
        <w:widowControl w:val="0"/>
        <w:tabs>
          <w:tab w:val="left" w:pos="1120"/>
          <w:tab w:val="left" w:pos="1260"/>
          <w:tab w:val="left" w:pos="1500"/>
          <w:tab w:val="left" w:pos="2440"/>
          <w:tab w:val="left" w:pos="3400"/>
          <w:tab w:val="left" w:pos="3840"/>
          <w:tab w:val="left" w:pos="4060"/>
          <w:tab w:val="left" w:pos="4340"/>
          <w:tab w:val="left" w:pos="4440"/>
          <w:tab w:val="left" w:pos="4900"/>
        </w:tabs>
        <w:jc w:val="both"/>
        <w:rPr>
          <w:rFonts w:ascii="Century Gothic" w:hAnsi="Century Gothic"/>
          <w:sz w:val="22"/>
          <w:szCs w:val="22"/>
        </w:rPr>
      </w:pPr>
      <w:r>
        <w:rPr>
          <w:rFonts w:ascii="Century Gothic" w:hAnsi="Century Gothic"/>
          <w:sz w:val="22"/>
          <w:szCs w:val="22"/>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l’Autorité Contractante dans le RPAO.</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xml:space="preserve">32.3. </w:t>
      </w:r>
      <w:r>
        <w:rPr>
          <w:rFonts w:ascii="Century Gothic" w:hAnsi="Century Gothic"/>
          <w:spacing w:val="5"/>
          <w:sz w:val="22"/>
          <w:szCs w:val="22"/>
        </w:rPr>
        <w:t>L’effe</w:t>
      </w:r>
      <w:r>
        <w:rPr>
          <w:rFonts w:ascii="Century Gothic" w:hAnsi="Century Gothic"/>
          <w:sz w:val="22"/>
          <w:szCs w:val="22"/>
        </w:rPr>
        <w:t xml:space="preserve">t </w:t>
      </w:r>
      <w:r>
        <w:rPr>
          <w:rFonts w:ascii="Century Gothic" w:hAnsi="Century Gothic"/>
          <w:spacing w:val="5"/>
          <w:sz w:val="22"/>
          <w:szCs w:val="22"/>
        </w:rPr>
        <w:t>estim</w:t>
      </w:r>
      <w:r>
        <w:rPr>
          <w:rFonts w:ascii="Century Gothic" w:hAnsi="Century Gothic"/>
          <w:sz w:val="22"/>
          <w:szCs w:val="22"/>
        </w:rPr>
        <w:t xml:space="preserve">é </w:t>
      </w:r>
      <w:r>
        <w:rPr>
          <w:rFonts w:ascii="Century Gothic" w:hAnsi="Century Gothic"/>
          <w:spacing w:val="5"/>
          <w:sz w:val="22"/>
          <w:szCs w:val="22"/>
        </w:rPr>
        <w:t>de</w:t>
      </w:r>
      <w:r>
        <w:rPr>
          <w:rFonts w:ascii="Century Gothic" w:hAnsi="Century Gothic"/>
          <w:sz w:val="22"/>
          <w:szCs w:val="22"/>
        </w:rPr>
        <w:t xml:space="preserve">s </w:t>
      </w:r>
      <w:r>
        <w:rPr>
          <w:rFonts w:ascii="Century Gothic" w:hAnsi="Century Gothic"/>
          <w:spacing w:val="5"/>
          <w:sz w:val="22"/>
          <w:szCs w:val="22"/>
        </w:rPr>
        <w:t>formule</w:t>
      </w:r>
      <w:r>
        <w:rPr>
          <w:rFonts w:ascii="Century Gothic" w:hAnsi="Century Gothic"/>
          <w:sz w:val="22"/>
          <w:szCs w:val="22"/>
        </w:rPr>
        <w:t xml:space="preserve">s </w:t>
      </w:r>
      <w:r>
        <w:rPr>
          <w:rFonts w:ascii="Century Gothic" w:hAnsi="Century Gothic"/>
          <w:spacing w:val="5"/>
          <w:sz w:val="22"/>
          <w:szCs w:val="22"/>
        </w:rPr>
        <w:t>d</w:t>
      </w:r>
      <w:r>
        <w:rPr>
          <w:rFonts w:ascii="Century Gothic" w:hAnsi="Century Gothic"/>
          <w:sz w:val="22"/>
          <w:szCs w:val="22"/>
        </w:rPr>
        <w:t xml:space="preserve">e </w:t>
      </w:r>
      <w:r>
        <w:rPr>
          <w:rFonts w:ascii="Century Gothic" w:hAnsi="Century Gothic"/>
          <w:spacing w:val="5"/>
          <w:sz w:val="22"/>
          <w:szCs w:val="22"/>
        </w:rPr>
        <w:t xml:space="preserve">révision </w:t>
      </w:r>
      <w:r>
        <w:rPr>
          <w:rFonts w:ascii="Century Gothic" w:hAnsi="Century Gothic"/>
          <w:sz w:val="22"/>
          <w:szCs w:val="22"/>
        </w:rPr>
        <w:t>des prix figurant dans les CCAG et CCAP, appliquées durant la période d’exécution de la lettre commande, ne sera pas pris en considération lors de l’évaluation des offres.</w:t>
      </w:r>
    </w:p>
    <w:p w:rsidR="00EC0AD1" w:rsidRDefault="00EC0AD1">
      <w:pPr>
        <w:widowControl w:val="0"/>
        <w:jc w:val="both"/>
        <w:rPr>
          <w:rFonts w:ascii="Century Gothic" w:hAnsi="Century Gothic"/>
          <w:sz w:val="22"/>
          <w:szCs w:val="22"/>
        </w:rPr>
      </w:pPr>
    </w:p>
    <w:p w:rsidR="00EC0AD1" w:rsidRDefault="00063132">
      <w:pPr>
        <w:widowControl w:val="0"/>
        <w:tabs>
          <w:tab w:val="left" w:pos="1040"/>
          <w:tab w:val="left" w:pos="1820"/>
          <w:tab w:val="left" w:pos="2840"/>
          <w:tab w:val="left" w:pos="3240"/>
          <w:tab w:val="left" w:pos="4760"/>
        </w:tabs>
        <w:jc w:val="both"/>
        <w:rPr>
          <w:rFonts w:ascii="Century Gothic" w:hAnsi="Century Gothic"/>
          <w:sz w:val="22"/>
          <w:szCs w:val="22"/>
        </w:rPr>
      </w:pPr>
      <w:r>
        <w:rPr>
          <w:rFonts w:ascii="Century Gothic" w:hAnsi="Century Gothic"/>
          <w:sz w:val="22"/>
          <w:szCs w:val="22"/>
        </w:rPr>
        <w:t xml:space="preserve">32.4. </w:t>
      </w:r>
      <w:r>
        <w:rPr>
          <w:rFonts w:ascii="Century Gothic" w:hAnsi="Century Gothic"/>
          <w:spacing w:val="5"/>
          <w:sz w:val="22"/>
          <w:szCs w:val="22"/>
        </w:rPr>
        <w:t>S</w:t>
      </w:r>
      <w:r>
        <w:rPr>
          <w:rFonts w:ascii="Century Gothic" w:hAnsi="Century Gothic"/>
          <w:sz w:val="22"/>
          <w:szCs w:val="22"/>
        </w:rPr>
        <w:t xml:space="preserve">i </w:t>
      </w:r>
      <w:r>
        <w:rPr>
          <w:rFonts w:ascii="Century Gothic" w:hAnsi="Century Gothic"/>
          <w:spacing w:val="5"/>
          <w:sz w:val="22"/>
          <w:szCs w:val="22"/>
        </w:rPr>
        <w:t>l’offr</w:t>
      </w:r>
      <w:r>
        <w:rPr>
          <w:rFonts w:ascii="Century Gothic" w:hAnsi="Century Gothic"/>
          <w:sz w:val="22"/>
          <w:szCs w:val="22"/>
        </w:rPr>
        <w:t xml:space="preserve">e </w:t>
      </w:r>
      <w:r>
        <w:rPr>
          <w:rFonts w:ascii="Century Gothic" w:hAnsi="Century Gothic"/>
          <w:spacing w:val="5"/>
          <w:sz w:val="22"/>
          <w:szCs w:val="22"/>
        </w:rPr>
        <w:t>évalué</w:t>
      </w:r>
      <w:r>
        <w:rPr>
          <w:rFonts w:ascii="Century Gothic" w:hAnsi="Century Gothic"/>
          <w:sz w:val="22"/>
          <w:szCs w:val="22"/>
        </w:rPr>
        <w:t xml:space="preserve">e </w:t>
      </w:r>
      <w:r>
        <w:rPr>
          <w:rFonts w:ascii="Century Gothic" w:hAnsi="Century Gothic"/>
          <w:spacing w:val="5"/>
          <w:sz w:val="22"/>
          <w:szCs w:val="22"/>
        </w:rPr>
        <w:t>l</w:t>
      </w:r>
      <w:r>
        <w:rPr>
          <w:rFonts w:ascii="Century Gothic" w:hAnsi="Century Gothic"/>
          <w:sz w:val="22"/>
          <w:szCs w:val="22"/>
        </w:rPr>
        <w:t xml:space="preserve">a </w:t>
      </w:r>
      <w:r>
        <w:rPr>
          <w:rFonts w:ascii="Century Gothic" w:hAnsi="Century Gothic"/>
          <w:spacing w:val="5"/>
          <w:sz w:val="22"/>
          <w:szCs w:val="22"/>
        </w:rPr>
        <w:t>moins-disant</w:t>
      </w:r>
      <w:r>
        <w:rPr>
          <w:rFonts w:ascii="Century Gothic" w:hAnsi="Century Gothic"/>
          <w:sz w:val="22"/>
          <w:szCs w:val="22"/>
        </w:rPr>
        <w:t>e</w:t>
      </w:r>
      <w:r>
        <w:rPr>
          <w:rFonts w:ascii="Century Gothic" w:hAnsi="Century Gothic"/>
          <w:spacing w:val="5"/>
          <w:sz w:val="22"/>
          <w:szCs w:val="22"/>
        </w:rPr>
        <w:t xml:space="preserve">est </w:t>
      </w:r>
      <w:r>
        <w:rPr>
          <w:rFonts w:ascii="Century Gothic" w:hAnsi="Century Gothic"/>
          <w:sz w:val="22"/>
          <w:szCs w:val="22"/>
        </w:rPr>
        <w:t>jugée anormalement basse ou est fortement déséquilibrée par rapport à l’estimation du Maître d’Ouvrage des travaux à exécuter dans le cadre de la lettre commande, la</w:t>
      </w:r>
      <w:r>
        <w:rPr>
          <w:rFonts w:ascii="Century Gothic" w:hAnsi="Century Gothic"/>
          <w:spacing w:val="-3"/>
          <w:sz w:val="22"/>
          <w:szCs w:val="22"/>
        </w:rPr>
        <w:t xml:space="preserve"> commission </w:t>
      </w:r>
      <w:r>
        <w:rPr>
          <w:rFonts w:ascii="Century Gothic" w:hAnsi="Century Gothic"/>
          <w:sz w:val="22"/>
          <w:szCs w:val="22"/>
        </w:rPr>
        <w:t>peut à partir du sous-détail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l’avis technique de l’Agence de Régulation des Marchés Publics.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 xml:space="preserve">Article33 : </w:t>
      </w:r>
      <w:r>
        <w:rPr>
          <w:rFonts w:ascii="Century Gothic" w:hAnsi="Century Gothic"/>
          <w:b/>
          <w:bCs/>
          <w:spacing w:val="2"/>
          <w:sz w:val="22"/>
          <w:szCs w:val="22"/>
        </w:rPr>
        <w:t>Préférenc</w:t>
      </w:r>
      <w:r>
        <w:rPr>
          <w:rFonts w:ascii="Century Gothic" w:hAnsi="Century Gothic"/>
          <w:b/>
          <w:bCs/>
          <w:sz w:val="22"/>
          <w:szCs w:val="22"/>
        </w:rPr>
        <w:t xml:space="preserve">e </w:t>
      </w:r>
      <w:r>
        <w:rPr>
          <w:rFonts w:ascii="Century Gothic" w:hAnsi="Century Gothic"/>
          <w:b/>
          <w:bCs/>
          <w:spacing w:val="2"/>
          <w:sz w:val="22"/>
          <w:szCs w:val="22"/>
        </w:rPr>
        <w:t>accordé</w:t>
      </w:r>
      <w:r>
        <w:rPr>
          <w:rFonts w:ascii="Century Gothic" w:hAnsi="Century Gothic"/>
          <w:b/>
          <w:bCs/>
          <w:sz w:val="22"/>
          <w:szCs w:val="22"/>
        </w:rPr>
        <w:t xml:space="preserve">e </w:t>
      </w:r>
      <w:r>
        <w:rPr>
          <w:rFonts w:ascii="Century Gothic" w:hAnsi="Century Gothic"/>
          <w:b/>
          <w:bCs/>
          <w:spacing w:val="2"/>
          <w:sz w:val="22"/>
          <w:szCs w:val="22"/>
        </w:rPr>
        <w:t>au</w:t>
      </w:r>
      <w:r>
        <w:rPr>
          <w:rFonts w:ascii="Century Gothic" w:hAnsi="Century Gothic"/>
          <w:b/>
          <w:bCs/>
          <w:sz w:val="22"/>
          <w:szCs w:val="22"/>
        </w:rPr>
        <w:t xml:space="preserve">x </w:t>
      </w:r>
      <w:r>
        <w:rPr>
          <w:rFonts w:ascii="Century Gothic" w:hAnsi="Century Gothic"/>
          <w:b/>
          <w:bCs/>
          <w:spacing w:val="2"/>
          <w:sz w:val="22"/>
          <w:szCs w:val="22"/>
        </w:rPr>
        <w:t>soumis</w:t>
      </w:r>
      <w:r>
        <w:rPr>
          <w:rFonts w:ascii="Century Gothic" w:hAnsi="Century Gothic"/>
          <w:b/>
          <w:bCs/>
          <w:sz w:val="22"/>
          <w:szCs w:val="22"/>
        </w:rPr>
        <w:t>sionnaires nationaux</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Les entrepreneurs nationaux   bénéficient d’une marge de préférence nationale telle que prévue par le Code des Marchés Publics aux fins d’évaluation des offres.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Article34 : Attribution</w:t>
      </w:r>
    </w:p>
    <w:p w:rsidR="00EC0AD1" w:rsidRDefault="00EC0AD1">
      <w:pPr>
        <w:widowControl w:val="0"/>
        <w:jc w:val="both"/>
        <w:rPr>
          <w:rFonts w:ascii="Century Gothic" w:hAnsi="Century Gothic"/>
          <w:sz w:val="22"/>
          <w:szCs w:val="22"/>
        </w:rPr>
      </w:pPr>
    </w:p>
    <w:p w:rsidR="00EC0AD1" w:rsidRDefault="00063132">
      <w:pPr>
        <w:widowControl w:val="0"/>
        <w:tabs>
          <w:tab w:val="left" w:pos="1700"/>
          <w:tab w:val="left" w:pos="2100"/>
          <w:tab w:val="left" w:pos="2620"/>
          <w:tab w:val="left" w:pos="3640"/>
          <w:tab w:val="left" w:pos="4220"/>
        </w:tabs>
        <w:jc w:val="both"/>
        <w:rPr>
          <w:rFonts w:ascii="Century Gothic" w:hAnsi="Century Gothic"/>
          <w:sz w:val="22"/>
          <w:szCs w:val="22"/>
        </w:rPr>
      </w:pPr>
      <w:r>
        <w:rPr>
          <w:rFonts w:ascii="Century Gothic" w:hAnsi="Century Gothic"/>
          <w:sz w:val="22"/>
          <w:szCs w:val="22"/>
        </w:rPr>
        <w:t>34.1. Le Maire de la ville attribuera</w:t>
      </w:r>
      <w:r>
        <w:rPr>
          <w:rFonts w:ascii="Century Gothic" w:hAnsi="Century Gothic"/>
          <w:spacing w:val="22"/>
          <w:sz w:val="22"/>
          <w:szCs w:val="22"/>
        </w:rPr>
        <w:t xml:space="preserve"> la lettre commande </w:t>
      </w:r>
      <w:r>
        <w:rPr>
          <w:rFonts w:ascii="Century Gothic" w:hAnsi="Century Gothic"/>
          <w:sz w:val="22"/>
          <w:szCs w:val="22"/>
        </w:rPr>
        <w:t xml:space="preserve">au Soumissionnaire dont l’offre cohérente dans l’ensemble a été reconnue conforme pour l’essentiel au Dossier d’Appel </w:t>
      </w:r>
      <w:r>
        <w:rPr>
          <w:rFonts w:ascii="Century Gothic" w:hAnsi="Century Gothic"/>
          <w:spacing w:val="5"/>
          <w:sz w:val="22"/>
          <w:szCs w:val="22"/>
        </w:rPr>
        <w:t>d’offre</w:t>
      </w:r>
      <w:r>
        <w:rPr>
          <w:rFonts w:ascii="Century Gothic" w:hAnsi="Century Gothic"/>
          <w:sz w:val="22"/>
          <w:szCs w:val="22"/>
        </w:rPr>
        <w:t xml:space="preserve">s </w:t>
      </w:r>
      <w:r>
        <w:rPr>
          <w:rFonts w:ascii="Century Gothic" w:hAnsi="Century Gothic"/>
          <w:spacing w:val="5"/>
          <w:sz w:val="22"/>
          <w:szCs w:val="22"/>
        </w:rPr>
        <w:lastRenderedPageBreak/>
        <w:t>e</w:t>
      </w:r>
      <w:r>
        <w:rPr>
          <w:rFonts w:ascii="Century Gothic" w:hAnsi="Century Gothic"/>
          <w:sz w:val="22"/>
          <w:szCs w:val="22"/>
        </w:rPr>
        <w:t xml:space="preserve">t </w:t>
      </w:r>
      <w:r>
        <w:rPr>
          <w:rFonts w:ascii="Century Gothic" w:hAnsi="Century Gothic"/>
          <w:spacing w:val="5"/>
          <w:sz w:val="22"/>
          <w:szCs w:val="22"/>
        </w:rPr>
        <w:t>qu</w:t>
      </w:r>
      <w:r>
        <w:rPr>
          <w:rFonts w:ascii="Century Gothic" w:hAnsi="Century Gothic"/>
          <w:sz w:val="22"/>
          <w:szCs w:val="22"/>
        </w:rPr>
        <w:t xml:space="preserve">i </w:t>
      </w:r>
      <w:r>
        <w:rPr>
          <w:rFonts w:ascii="Century Gothic" w:hAnsi="Century Gothic"/>
          <w:spacing w:val="5"/>
          <w:sz w:val="22"/>
          <w:szCs w:val="22"/>
        </w:rPr>
        <w:t>dispos</w:t>
      </w:r>
      <w:r>
        <w:rPr>
          <w:rFonts w:ascii="Century Gothic" w:hAnsi="Century Gothic"/>
          <w:sz w:val="22"/>
          <w:szCs w:val="22"/>
        </w:rPr>
        <w:t xml:space="preserve">e </w:t>
      </w:r>
      <w:r>
        <w:rPr>
          <w:rFonts w:ascii="Century Gothic" w:hAnsi="Century Gothic"/>
          <w:spacing w:val="5"/>
          <w:sz w:val="22"/>
          <w:szCs w:val="22"/>
        </w:rPr>
        <w:t>de</w:t>
      </w:r>
      <w:r>
        <w:rPr>
          <w:rFonts w:ascii="Century Gothic" w:hAnsi="Century Gothic"/>
          <w:sz w:val="22"/>
          <w:szCs w:val="22"/>
        </w:rPr>
        <w:t xml:space="preserve">s </w:t>
      </w:r>
      <w:r>
        <w:rPr>
          <w:rFonts w:ascii="Century Gothic" w:hAnsi="Century Gothic"/>
          <w:spacing w:val="5"/>
          <w:sz w:val="22"/>
          <w:szCs w:val="22"/>
        </w:rPr>
        <w:t xml:space="preserve">capacités </w:t>
      </w:r>
      <w:r>
        <w:rPr>
          <w:rFonts w:ascii="Century Gothic" w:hAnsi="Century Gothic"/>
          <w:sz w:val="22"/>
          <w:szCs w:val="22"/>
        </w:rPr>
        <w:t>techniques et financières</w:t>
      </w:r>
      <w:r>
        <w:rPr>
          <w:rFonts w:ascii="Century Gothic" w:hAnsi="Century Gothic"/>
          <w:spacing w:val="29"/>
          <w:sz w:val="22"/>
          <w:szCs w:val="22"/>
        </w:rPr>
        <w:t xml:space="preserve"> établies pour exécuter la lettre commande de façon satisfaisante et dont l’offre enfin est évaluée la moins-disante. </w:t>
      </w:r>
      <w:r>
        <w:rPr>
          <w:rFonts w:ascii="Century Gothic" w:hAnsi="Century Gothic"/>
          <w:sz w:val="22"/>
          <w:szCs w:val="22"/>
        </w:rPr>
        <w:t>Les remises proposées par certains soumissionnaires non contenus dans le montage des offres technique financière (coût et délais) dans le seul but d’être moins-disant sont formellement proscrites pour la présente consultation.</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pacing w:val="1"/>
          <w:sz w:val="22"/>
          <w:szCs w:val="22"/>
        </w:rPr>
        <w:t>34.2</w:t>
      </w:r>
      <w:r>
        <w:rPr>
          <w:rFonts w:ascii="Century Gothic" w:hAnsi="Century Gothic"/>
          <w:sz w:val="22"/>
          <w:szCs w:val="22"/>
        </w:rPr>
        <w:t xml:space="preserve">. </w:t>
      </w:r>
      <w:r>
        <w:rPr>
          <w:rFonts w:ascii="Century Gothic" w:hAnsi="Century Gothic"/>
          <w:spacing w:val="1"/>
          <w:sz w:val="22"/>
          <w:szCs w:val="22"/>
        </w:rPr>
        <w:t>Si</w:t>
      </w:r>
      <w:r>
        <w:rPr>
          <w:rFonts w:ascii="Century Gothic" w:hAnsi="Century Gothic"/>
          <w:sz w:val="22"/>
          <w:szCs w:val="22"/>
        </w:rPr>
        <w:t xml:space="preserve">, </w:t>
      </w:r>
      <w:r>
        <w:rPr>
          <w:rFonts w:ascii="Century Gothic" w:hAnsi="Century Gothic"/>
          <w:spacing w:val="1"/>
          <w:sz w:val="22"/>
          <w:szCs w:val="22"/>
        </w:rPr>
        <w:t>selo</w:t>
      </w:r>
      <w:r>
        <w:rPr>
          <w:rFonts w:ascii="Century Gothic" w:hAnsi="Century Gothic"/>
          <w:sz w:val="22"/>
          <w:szCs w:val="22"/>
        </w:rPr>
        <w:t xml:space="preserve">n </w:t>
      </w:r>
      <w:r>
        <w:rPr>
          <w:rFonts w:ascii="Century Gothic" w:hAnsi="Century Gothic"/>
          <w:spacing w:val="1"/>
          <w:sz w:val="22"/>
          <w:szCs w:val="22"/>
        </w:rPr>
        <w:t>l’Articl</w:t>
      </w:r>
      <w:r>
        <w:rPr>
          <w:rFonts w:ascii="Century Gothic" w:hAnsi="Century Gothic"/>
          <w:sz w:val="22"/>
          <w:szCs w:val="22"/>
        </w:rPr>
        <w:t xml:space="preserve">e </w:t>
      </w:r>
      <w:r>
        <w:rPr>
          <w:rFonts w:ascii="Century Gothic" w:hAnsi="Century Gothic"/>
          <w:spacing w:val="1"/>
          <w:sz w:val="22"/>
          <w:szCs w:val="22"/>
        </w:rPr>
        <w:t>13.</w:t>
      </w:r>
      <w:r>
        <w:rPr>
          <w:rFonts w:ascii="Century Gothic" w:hAnsi="Century Gothic"/>
          <w:sz w:val="22"/>
          <w:szCs w:val="22"/>
        </w:rPr>
        <w:t xml:space="preserve">2 </w:t>
      </w:r>
      <w:r>
        <w:rPr>
          <w:rFonts w:ascii="Century Gothic" w:hAnsi="Century Gothic"/>
          <w:spacing w:val="1"/>
          <w:sz w:val="22"/>
          <w:szCs w:val="22"/>
        </w:rPr>
        <w:t>d</w:t>
      </w:r>
      <w:r>
        <w:rPr>
          <w:rFonts w:ascii="Century Gothic" w:hAnsi="Century Gothic"/>
          <w:sz w:val="22"/>
          <w:szCs w:val="22"/>
        </w:rPr>
        <w:t xml:space="preserve">u </w:t>
      </w:r>
      <w:r>
        <w:rPr>
          <w:rFonts w:ascii="Century Gothic" w:hAnsi="Century Gothic"/>
          <w:spacing w:val="1"/>
          <w:sz w:val="22"/>
          <w:szCs w:val="22"/>
        </w:rPr>
        <w:t>RGAO</w:t>
      </w:r>
      <w:r>
        <w:rPr>
          <w:rFonts w:ascii="Century Gothic" w:hAnsi="Century Gothic"/>
          <w:sz w:val="22"/>
          <w:szCs w:val="22"/>
        </w:rPr>
        <w:t xml:space="preserve">, </w:t>
      </w:r>
      <w:r>
        <w:rPr>
          <w:rFonts w:ascii="Century Gothic" w:hAnsi="Century Gothic"/>
          <w:spacing w:val="1"/>
          <w:sz w:val="22"/>
          <w:szCs w:val="22"/>
        </w:rPr>
        <w:t>l’appel d’offre</w:t>
      </w:r>
      <w:r>
        <w:rPr>
          <w:rFonts w:ascii="Century Gothic" w:hAnsi="Century Gothic"/>
          <w:sz w:val="22"/>
          <w:szCs w:val="22"/>
        </w:rPr>
        <w:t xml:space="preserve">s </w:t>
      </w:r>
      <w:r>
        <w:rPr>
          <w:rFonts w:ascii="Century Gothic" w:hAnsi="Century Gothic"/>
          <w:spacing w:val="1"/>
          <w:sz w:val="22"/>
          <w:szCs w:val="22"/>
        </w:rPr>
        <w:t>port</w:t>
      </w:r>
      <w:r>
        <w:rPr>
          <w:rFonts w:ascii="Century Gothic" w:hAnsi="Century Gothic"/>
          <w:sz w:val="22"/>
          <w:szCs w:val="22"/>
        </w:rPr>
        <w:t xml:space="preserve">e </w:t>
      </w:r>
      <w:r>
        <w:rPr>
          <w:rFonts w:ascii="Century Gothic" w:hAnsi="Century Gothic"/>
          <w:spacing w:val="1"/>
          <w:sz w:val="22"/>
          <w:szCs w:val="22"/>
        </w:rPr>
        <w:t>su</w:t>
      </w:r>
      <w:r>
        <w:rPr>
          <w:rFonts w:ascii="Century Gothic" w:hAnsi="Century Gothic"/>
          <w:sz w:val="22"/>
          <w:szCs w:val="22"/>
        </w:rPr>
        <w:t xml:space="preserve">r </w:t>
      </w:r>
      <w:r>
        <w:rPr>
          <w:rFonts w:ascii="Century Gothic" w:hAnsi="Century Gothic"/>
          <w:spacing w:val="1"/>
          <w:sz w:val="22"/>
          <w:szCs w:val="22"/>
        </w:rPr>
        <w:t>plusieur</w:t>
      </w:r>
      <w:r>
        <w:rPr>
          <w:rFonts w:ascii="Century Gothic" w:hAnsi="Century Gothic"/>
          <w:sz w:val="22"/>
          <w:szCs w:val="22"/>
        </w:rPr>
        <w:t xml:space="preserve">s </w:t>
      </w:r>
      <w:r>
        <w:rPr>
          <w:rFonts w:ascii="Century Gothic" w:hAnsi="Century Gothic"/>
          <w:spacing w:val="1"/>
          <w:sz w:val="22"/>
          <w:szCs w:val="22"/>
        </w:rPr>
        <w:t>lots</w:t>
      </w:r>
      <w:r>
        <w:rPr>
          <w:rFonts w:ascii="Century Gothic" w:hAnsi="Century Gothic"/>
          <w:sz w:val="22"/>
          <w:szCs w:val="22"/>
        </w:rPr>
        <w:t xml:space="preserve">, </w:t>
      </w:r>
      <w:r>
        <w:rPr>
          <w:rFonts w:ascii="Century Gothic" w:hAnsi="Century Gothic"/>
          <w:spacing w:val="1"/>
          <w:sz w:val="22"/>
          <w:szCs w:val="22"/>
        </w:rPr>
        <w:t>l’offr</w:t>
      </w:r>
      <w:r>
        <w:rPr>
          <w:rFonts w:ascii="Century Gothic" w:hAnsi="Century Gothic"/>
          <w:sz w:val="22"/>
          <w:szCs w:val="22"/>
        </w:rPr>
        <w:t xml:space="preserve">e </w:t>
      </w:r>
      <w:r>
        <w:rPr>
          <w:rFonts w:ascii="Century Gothic" w:hAnsi="Century Gothic"/>
          <w:spacing w:val="1"/>
          <w:sz w:val="22"/>
          <w:szCs w:val="22"/>
        </w:rPr>
        <w:t>la</w:t>
      </w:r>
      <w:r>
        <w:rPr>
          <w:rFonts w:ascii="Century Gothic" w:hAnsi="Century Gothic"/>
          <w:sz w:val="22"/>
          <w:szCs w:val="22"/>
        </w:rPr>
        <w:t xml:space="preserve">moins-disante sera déterminée en évaluant cette lettre commande en liaison avec les autres lots à </w:t>
      </w:r>
      <w:r>
        <w:rPr>
          <w:rFonts w:ascii="Century Gothic" w:hAnsi="Century Gothic"/>
          <w:spacing w:val="5"/>
          <w:sz w:val="22"/>
          <w:szCs w:val="22"/>
        </w:rPr>
        <w:t>attribue</w:t>
      </w:r>
      <w:r>
        <w:rPr>
          <w:rFonts w:ascii="Century Gothic" w:hAnsi="Century Gothic"/>
          <w:sz w:val="22"/>
          <w:szCs w:val="22"/>
        </w:rPr>
        <w:t xml:space="preserve">r </w:t>
      </w:r>
      <w:r>
        <w:rPr>
          <w:rFonts w:ascii="Century Gothic" w:hAnsi="Century Gothic"/>
          <w:spacing w:val="5"/>
          <w:sz w:val="22"/>
          <w:szCs w:val="22"/>
        </w:rPr>
        <w:t>concurremment</w:t>
      </w:r>
      <w:r>
        <w:rPr>
          <w:rFonts w:ascii="Century Gothic" w:hAnsi="Century Gothic"/>
          <w:sz w:val="22"/>
          <w:szCs w:val="22"/>
        </w:rPr>
        <w:t xml:space="preserve">, </w:t>
      </w:r>
      <w:r>
        <w:rPr>
          <w:rFonts w:ascii="Century Gothic" w:hAnsi="Century Gothic"/>
          <w:spacing w:val="5"/>
          <w:sz w:val="22"/>
          <w:szCs w:val="22"/>
        </w:rPr>
        <w:t>e</w:t>
      </w:r>
      <w:r>
        <w:rPr>
          <w:rFonts w:ascii="Century Gothic" w:hAnsi="Century Gothic"/>
          <w:sz w:val="22"/>
          <w:szCs w:val="22"/>
        </w:rPr>
        <w:t xml:space="preserve">n </w:t>
      </w:r>
      <w:r>
        <w:rPr>
          <w:rFonts w:ascii="Century Gothic" w:hAnsi="Century Gothic"/>
          <w:spacing w:val="5"/>
          <w:sz w:val="22"/>
          <w:szCs w:val="22"/>
        </w:rPr>
        <w:t>prenan</w:t>
      </w:r>
      <w:r>
        <w:rPr>
          <w:rFonts w:ascii="Century Gothic" w:hAnsi="Century Gothic"/>
          <w:sz w:val="22"/>
          <w:szCs w:val="22"/>
        </w:rPr>
        <w:t xml:space="preserve">t </w:t>
      </w:r>
      <w:r>
        <w:rPr>
          <w:rFonts w:ascii="Century Gothic" w:hAnsi="Century Gothic"/>
          <w:spacing w:val="5"/>
          <w:sz w:val="22"/>
          <w:szCs w:val="22"/>
        </w:rPr>
        <w:t xml:space="preserve">en </w:t>
      </w:r>
      <w:r>
        <w:rPr>
          <w:rFonts w:ascii="Century Gothic" w:hAnsi="Century Gothic"/>
          <w:sz w:val="22"/>
          <w:szCs w:val="22"/>
        </w:rPr>
        <w:t>compte les remises offertes par les soumissionnaires en cas d’attribution de plus d’un lot.</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34.3 Toute attribution des marchés de Travaux se fait au Soumissionnaire remplissant les capacités techniques et financières requises résultant des critères d’évaluation et présentant l’offre évaluée la moins-disante.</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w w:val="98"/>
          <w:sz w:val="22"/>
          <w:szCs w:val="22"/>
        </w:rPr>
        <w:t xml:space="preserve">Article35 : Droit de l’Autorité Contractante de </w:t>
      </w:r>
      <w:r>
        <w:rPr>
          <w:rFonts w:ascii="Century Gothic" w:hAnsi="Century Gothic"/>
          <w:b/>
          <w:bCs/>
          <w:spacing w:val="1"/>
          <w:w w:val="98"/>
          <w:sz w:val="22"/>
          <w:szCs w:val="22"/>
        </w:rPr>
        <w:t>déclare</w:t>
      </w:r>
      <w:r>
        <w:rPr>
          <w:rFonts w:ascii="Century Gothic" w:hAnsi="Century Gothic"/>
          <w:b/>
          <w:bCs/>
          <w:w w:val="98"/>
          <w:sz w:val="22"/>
          <w:szCs w:val="22"/>
        </w:rPr>
        <w:t xml:space="preserve">r </w:t>
      </w:r>
      <w:r>
        <w:rPr>
          <w:rFonts w:ascii="Century Gothic" w:hAnsi="Century Gothic"/>
          <w:b/>
          <w:bCs/>
          <w:spacing w:val="1"/>
          <w:w w:val="98"/>
          <w:sz w:val="22"/>
          <w:szCs w:val="22"/>
        </w:rPr>
        <w:t>u</w:t>
      </w:r>
      <w:r>
        <w:rPr>
          <w:rFonts w:ascii="Century Gothic" w:hAnsi="Century Gothic"/>
          <w:b/>
          <w:bCs/>
          <w:w w:val="98"/>
          <w:sz w:val="22"/>
          <w:szCs w:val="22"/>
        </w:rPr>
        <w:t xml:space="preserve">n </w:t>
      </w:r>
      <w:r>
        <w:rPr>
          <w:rFonts w:ascii="Century Gothic" w:hAnsi="Century Gothic"/>
          <w:b/>
          <w:bCs/>
          <w:spacing w:val="1"/>
          <w:w w:val="98"/>
          <w:sz w:val="22"/>
          <w:szCs w:val="22"/>
        </w:rPr>
        <w:t>Appe</w:t>
      </w:r>
      <w:r>
        <w:rPr>
          <w:rFonts w:ascii="Century Gothic" w:hAnsi="Century Gothic"/>
          <w:b/>
          <w:bCs/>
          <w:w w:val="98"/>
          <w:sz w:val="22"/>
          <w:szCs w:val="22"/>
        </w:rPr>
        <w:t xml:space="preserve">l </w:t>
      </w:r>
      <w:r>
        <w:rPr>
          <w:rFonts w:ascii="Century Gothic" w:hAnsi="Century Gothic"/>
          <w:b/>
          <w:bCs/>
          <w:spacing w:val="1"/>
          <w:w w:val="98"/>
          <w:sz w:val="22"/>
          <w:szCs w:val="22"/>
        </w:rPr>
        <w:t>d’Offre</w:t>
      </w:r>
      <w:r>
        <w:rPr>
          <w:rFonts w:ascii="Century Gothic" w:hAnsi="Century Gothic"/>
          <w:b/>
          <w:bCs/>
          <w:w w:val="98"/>
          <w:sz w:val="22"/>
          <w:szCs w:val="22"/>
        </w:rPr>
        <w:t xml:space="preserve">s </w:t>
      </w:r>
      <w:r>
        <w:rPr>
          <w:rFonts w:ascii="Century Gothic" w:hAnsi="Century Gothic"/>
          <w:b/>
          <w:bCs/>
          <w:spacing w:val="1"/>
          <w:w w:val="98"/>
          <w:sz w:val="22"/>
          <w:szCs w:val="22"/>
        </w:rPr>
        <w:t>infruc</w:t>
      </w:r>
      <w:r>
        <w:rPr>
          <w:rFonts w:ascii="Century Gothic" w:hAnsi="Century Gothic"/>
          <w:b/>
          <w:bCs/>
          <w:w w:val="98"/>
          <w:sz w:val="22"/>
          <w:szCs w:val="22"/>
        </w:rPr>
        <w:t>tueux ou d’annuler une procédure</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w w:val="99"/>
          <w:sz w:val="22"/>
          <w:szCs w:val="22"/>
        </w:rPr>
        <w:t xml:space="preserve">Article 36 : Notification de l’attribution </w:t>
      </w:r>
      <w:r>
        <w:rPr>
          <w:rFonts w:ascii="Century Gothic" w:hAnsi="Century Gothic"/>
          <w:b/>
          <w:sz w:val="22"/>
          <w:szCs w:val="22"/>
        </w:rPr>
        <w:t>de la lettre commande</w:t>
      </w:r>
    </w:p>
    <w:p w:rsidR="00EC0AD1" w:rsidRDefault="00EC0AD1">
      <w:pPr>
        <w:widowControl w:val="0"/>
        <w:jc w:val="both"/>
        <w:rPr>
          <w:rFonts w:ascii="Century Gothic" w:hAnsi="Century Gothic"/>
          <w:sz w:val="22"/>
          <w:szCs w:val="22"/>
        </w:rPr>
      </w:pPr>
    </w:p>
    <w:p w:rsidR="00EC0AD1" w:rsidRDefault="00063132">
      <w:pPr>
        <w:widowControl w:val="0"/>
        <w:tabs>
          <w:tab w:val="left" w:pos="1140"/>
          <w:tab w:val="left" w:pos="1720"/>
          <w:tab w:val="left" w:pos="2100"/>
          <w:tab w:val="left" w:pos="2960"/>
          <w:tab w:val="left" w:pos="4220"/>
          <w:tab w:val="left" w:pos="5060"/>
        </w:tabs>
        <w:jc w:val="both"/>
        <w:rPr>
          <w:rFonts w:ascii="Century Gothic" w:hAnsi="Century Gothic"/>
          <w:sz w:val="22"/>
          <w:szCs w:val="22"/>
        </w:rPr>
      </w:pPr>
      <w:r>
        <w:rPr>
          <w:rFonts w:ascii="Century Gothic" w:hAnsi="Century Gothic"/>
          <w:sz w:val="22"/>
          <w:szCs w:val="22"/>
        </w:rPr>
        <w:t xml:space="preserve">Avant l’expiration du délai de validité des offres fixé </w:t>
      </w:r>
      <w:r>
        <w:rPr>
          <w:rFonts w:ascii="Century Gothic" w:hAnsi="Century Gothic"/>
          <w:spacing w:val="3"/>
          <w:sz w:val="22"/>
          <w:szCs w:val="22"/>
        </w:rPr>
        <w:t>pa</w:t>
      </w:r>
      <w:r>
        <w:rPr>
          <w:rFonts w:ascii="Century Gothic" w:hAnsi="Century Gothic"/>
          <w:sz w:val="22"/>
          <w:szCs w:val="22"/>
        </w:rPr>
        <w:t xml:space="preserve">r </w:t>
      </w:r>
      <w:r>
        <w:rPr>
          <w:rFonts w:ascii="Century Gothic" w:hAnsi="Century Gothic"/>
          <w:spacing w:val="3"/>
          <w:sz w:val="22"/>
          <w:szCs w:val="22"/>
        </w:rPr>
        <w:t>l</w:t>
      </w:r>
      <w:r>
        <w:rPr>
          <w:rFonts w:ascii="Century Gothic" w:hAnsi="Century Gothic"/>
          <w:sz w:val="22"/>
          <w:szCs w:val="22"/>
        </w:rPr>
        <w:t xml:space="preserve">e </w:t>
      </w:r>
      <w:r>
        <w:rPr>
          <w:rFonts w:ascii="Century Gothic" w:hAnsi="Century Gothic"/>
          <w:spacing w:val="3"/>
          <w:sz w:val="22"/>
          <w:szCs w:val="22"/>
        </w:rPr>
        <w:t>RPAO</w:t>
      </w:r>
      <w:r>
        <w:rPr>
          <w:rFonts w:ascii="Century Gothic" w:hAnsi="Century Gothic"/>
          <w:sz w:val="22"/>
          <w:szCs w:val="22"/>
        </w:rPr>
        <w:t xml:space="preserve">, </w:t>
      </w:r>
      <w:r>
        <w:rPr>
          <w:rFonts w:ascii="Century Gothic" w:hAnsi="Century Gothic"/>
          <w:spacing w:val="3"/>
          <w:sz w:val="22"/>
          <w:szCs w:val="22"/>
        </w:rPr>
        <w:t>Le Maire de la ville notifier</w:t>
      </w:r>
      <w:r>
        <w:rPr>
          <w:rFonts w:ascii="Century Gothic" w:hAnsi="Century Gothic"/>
          <w:sz w:val="22"/>
          <w:szCs w:val="22"/>
        </w:rPr>
        <w:t xml:space="preserve">a </w:t>
      </w:r>
      <w:r>
        <w:rPr>
          <w:rFonts w:ascii="Century Gothic" w:hAnsi="Century Gothic"/>
          <w:spacing w:val="3"/>
          <w:sz w:val="22"/>
          <w:szCs w:val="22"/>
        </w:rPr>
        <w:t xml:space="preserve">à </w:t>
      </w:r>
      <w:r>
        <w:rPr>
          <w:rFonts w:ascii="Century Gothic" w:hAnsi="Century Gothic"/>
          <w:sz w:val="22"/>
          <w:szCs w:val="22"/>
        </w:rPr>
        <w:t xml:space="preserve">l’attributaire de la lettre commande par télécopie confirmée par lettre recommandée ou par tout autre moyen que sa soumission a été retenue. Cette lettre indiquera le </w:t>
      </w:r>
      <w:r>
        <w:rPr>
          <w:rFonts w:ascii="Century Gothic" w:hAnsi="Century Gothic"/>
          <w:spacing w:val="5"/>
          <w:sz w:val="22"/>
          <w:szCs w:val="22"/>
        </w:rPr>
        <w:t>montan</w:t>
      </w:r>
      <w:r>
        <w:rPr>
          <w:rFonts w:ascii="Century Gothic" w:hAnsi="Century Gothic"/>
          <w:sz w:val="22"/>
          <w:szCs w:val="22"/>
        </w:rPr>
        <w:t xml:space="preserve">t qui sera </w:t>
      </w:r>
      <w:r>
        <w:rPr>
          <w:rFonts w:ascii="Century Gothic" w:hAnsi="Century Gothic"/>
          <w:spacing w:val="5"/>
          <w:sz w:val="22"/>
          <w:szCs w:val="22"/>
        </w:rPr>
        <w:t xml:space="preserve">à </w:t>
      </w:r>
      <w:r>
        <w:rPr>
          <w:rFonts w:ascii="Century Gothic" w:hAnsi="Century Gothic"/>
          <w:sz w:val="22"/>
          <w:szCs w:val="22"/>
        </w:rPr>
        <w:t>l’Entrepreneur au titre de l’exécution des travaux et le délai d’exécution.</w:t>
      </w:r>
    </w:p>
    <w:p w:rsidR="00EC0AD1" w:rsidRDefault="00EC0AD1">
      <w:pPr>
        <w:widowControl w:val="0"/>
        <w:jc w:val="both"/>
        <w:rPr>
          <w:rFonts w:ascii="Century Gothic" w:hAnsi="Century Gothic"/>
          <w:b/>
          <w:bCs/>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 xml:space="preserve">Article 37 : </w:t>
      </w:r>
      <w:r>
        <w:rPr>
          <w:rFonts w:ascii="Century Gothic" w:hAnsi="Century Gothic"/>
          <w:b/>
          <w:bCs/>
          <w:spacing w:val="5"/>
          <w:sz w:val="22"/>
          <w:szCs w:val="22"/>
        </w:rPr>
        <w:t>Publicatio</w:t>
      </w:r>
      <w:r>
        <w:rPr>
          <w:rFonts w:ascii="Century Gothic" w:hAnsi="Century Gothic"/>
          <w:b/>
          <w:bCs/>
          <w:sz w:val="22"/>
          <w:szCs w:val="22"/>
        </w:rPr>
        <w:t xml:space="preserve">n </w:t>
      </w:r>
      <w:r>
        <w:rPr>
          <w:rFonts w:ascii="Century Gothic" w:hAnsi="Century Gothic"/>
          <w:b/>
          <w:bCs/>
          <w:spacing w:val="5"/>
          <w:sz w:val="22"/>
          <w:szCs w:val="22"/>
        </w:rPr>
        <w:t>de</w:t>
      </w:r>
      <w:r>
        <w:rPr>
          <w:rFonts w:ascii="Century Gothic" w:hAnsi="Century Gothic"/>
          <w:b/>
          <w:bCs/>
          <w:sz w:val="22"/>
          <w:szCs w:val="22"/>
        </w:rPr>
        <w:t xml:space="preserve">s </w:t>
      </w:r>
      <w:r>
        <w:rPr>
          <w:rFonts w:ascii="Century Gothic" w:hAnsi="Century Gothic"/>
          <w:b/>
          <w:bCs/>
          <w:spacing w:val="5"/>
          <w:sz w:val="22"/>
          <w:szCs w:val="22"/>
        </w:rPr>
        <w:t>résultat</w:t>
      </w:r>
      <w:r>
        <w:rPr>
          <w:rFonts w:ascii="Century Gothic" w:hAnsi="Century Gothic"/>
          <w:b/>
          <w:bCs/>
          <w:sz w:val="22"/>
          <w:szCs w:val="22"/>
        </w:rPr>
        <w:t xml:space="preserve">s </w:t>
      </w:r>
      <w:r>
        <w:rPr>
          <w:rFonts w:ascii="Century Gothic" w:hAnsi="Century Gothic"/>
          <w:b/>
          <w:bCs/>
          <w:spacing w:val="5"/>
          <w:sz w:val="22"/>
          <w:szCs w:val="22"/>
        </w:rPr>
        <w:t>d’attri</w:t>
      </w:r>
      <w:r>
        <w:rPr>
          <w:rFonts w:ascii="Century Gothic" w:hAnsi="Century Gothic"/>
          <w:b/>
          <w:bCs/>
          <w:sz w:val="22"/>
          <w:szCs w:val="22"/>
        </w:rPr>
        <w:t xml:space="preserve">bution </w:t>
      </w:r>
      <w:r>
        <w:rPr>
          <w:rFonts w:ascii="Century Gothic" w:hAnsi="Century Gothic"/>
          <w:b/>
          <w:sz w:val="22"/>
          <w:szCs w:val="22"/>
        </w:rPr>
        <w:t>de la lettre commande</w:t>
      </w:r>
      <w:r>
        <w:rPr>
          <w:rFonts w:ascii="Century Gothic" w:hAnsi="Century Gothic"/>
          <w:sz w:val="22"/>
          <w:szCs w:val="22"/>
        </w:rPr>
        <w:t xml:space="preserve">, </w:t>
      </w:r>
      <w:r>
        <w:rPr>
          <w:rFonts w:ascii="Century Gothic" w:hAnsi="Century Gothic"/>
          <w:b/>
          <w:bCs/>
          <w:sz w:val="22"/>
          <w:szCs w:val="22"/>
        </w:rPr>
        <w:t>être cours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37.1. L’Autorité Contractante communique à tout soumissionnaire ou administration concernée, sur requête à lui adressée dans un délai maximal de cinq (5) jours après la publication des résultats d’attribution, le procès-verbal de la séance d’attribution de la lettre commande, y relatif auquel est annexé le rapport d’analyse des offres.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37.2. L’Autorité Contractante est tenue de communiquer les motifs de rejet des offres des soumissionnaires concernés qui en font la demande.</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37.3.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37.4. En cas de recours, il doit être adressé</w:t>
      </w:r>
      <w:r>
        <w:rPr>
          <w:rFonts w:ascii="Century Gothic" w:hAnsi="Century Gothic"/>
          <w:spacing w:val="12"/>
          <w:sz w:val="22"/>
          <w:szCs w:val="22"/>
        </w:rPr>
        <w:t xml:space="preserve"> à l’Autorité chargée des Marchés publics</w:t>
      </w:r>
      <w:r>
        <w:rPr>
          <w:rFonts w:ascii="Century Gothic" w:hAnsi="Century Gothic"/>
          <w:sz w:val="22"/>
          <w:szCs w:val="22"/>
        </w:rPr>
        <w:t>, avec copies à l’Agence de</w:t>
      </w:r>
      <w:r>
        <w:rPr>
          <w:rFonts w:ascii="Century Gothic" w:hAnsi="Century Gothic"/>
          <w:spacing w:val="26"/>
          <w:sz w:val="22"/>
          <w:szCs w:val="22"/>
        </w:rPr>
        <w:t xml:space="preserve"> R</w:t>
      </w:r>
      <w:r>
        <w:rPr>
          <w:rFonts w:ascii="Century Gothic" w:hAnsi="Century Gothic"/>
          <w:sz w:val="22"/>
          <w:szCs w:val="22"/>
        </w:rPr>
        <w:t>égulation des</w:t>
      </w:r>
      <w:r>
        <w:rPr>
          <w:rFonts w:ascii="Century Gothic" w:hAnsi="Century Gothic"/>
          <w:spacing w:val="4"/>
          <w:sz w:val="22"/>
          <w:szCs w:val="22"/>
        </w:rPr>
        <w:t xml:space="preserve"> M</w:t>
      </w:r>
      <w:r>
        <w:rPr>
          <w:rFonts w:ascii="Century Gothic" w:hAnsi="Century Gothic"/>
          <w:sz w:val="22"/>
          <w:szCs w:val="22"/>
        </w:rPr>
        <w:t>archés</w:t>
      </w:r>
      <w:r>
        <w:rPr>
          <w:rFonts w:ascii="Century Gothic" w:hAnsi="Century Gothic"/>
          <w:spacing w:val="4"/>
          <w:sz w:val="22"/>
          <w:szCs w:val="22"/>
        </w:rPr>
        <w:t xml:space="preserve"> P</w:t>
      </w:r>
      <w:r>
        <w:rPr>
          <w:rFonts w:ascii="Century Gothic" w:hAnsi="Century Gothic"/>
          <w:sz w:val="22"/>
          <w:szCs w:val="22"/>
        </w:rPr>
        <w:t>ublics,</w:t>
      </w:r>
      <w:r>
        <w:rPr>
          <w:rFonts w:ascii="Century Gothic" w:hAnsi="Century Gothic"/>
          <w:spacing w:val="4"/>
          <w:sz w:val="22"/>
          <w:szCs w:val="22"/>
        </w:rPr>
        <w:t xml:space="preserve"> à l’Autorité Contractante </w:t>
      </w:r>
      <w:r>
        <w:rPr>
          <w:rFonts w:ascii="Century Gothic" w:hAnsi="Century Gothic"/>
          <w:sz w:val="22"/>
          <w:szCs w:val="22"/>
        </w:rPr>
        <w:t>et au Président de ladite Commission.</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Il doit intervenir dans un délai maximum de cinq (05) jours ouvrables après la publication des résultats.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 xml:space="preserve">Article38 : Signature </w:t>
      </w:r>
      <w:r>
        <w:rPr>
          <w:rFonts w:ascii="Century Gothic" w:hAnsi="Century Gothic"/>
          <w:b/>
          <w:sz w:val="22"/>
          <w:szCs w:val="22"/>
        </w:rPr>
        <w:t>de la lettre commande</w:t>
      </w:r>
      <w:r>
        <w:rPr>
          <w:rFonts w:ascii="Century Gothic" w:hAnsi="Century Gothic"/>
          <w:sz w:val="22"/>
          <w:szCs w:val="22"/>
        </w:rPr>
        <w:t>,</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38.1. Après publication des résultats, le projet de la lettre commande, souscrit par l’attributaire est soumis à la Commission interne de Passation des Marchés compétente</w:t>
      </w:r>
      <w:r>
        <w:rPr>
          <w:rFonts w:ascii="Century Gothic" w:hAnsi="Century Gothic"/>
          <w:spacing w:val="20"/>
          <w:sz w:val="22"/>
          <w:szCs w:val="22"/>
        </w:rPr>
        <w:t xml:space="preserve"> pour examen et avis, </w:t>
      </w:r>
      <w:r>
        <w:rPr>
          <w:rFonts w:ascii="Century Gothic" w:hAnsi="Century Gothic"/>
          <w:sz w:val="22"/>
          <w:szCs w:val="22"/>
        </w:rPr>
        <w:lastRenderedPageBreak/>
        <w:t>et le cas échéant, au visa préalable du Ministre en charge des Marchés publics.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xml:space="preserve">38.2. L’Autorité Contractante dispose d’un délai de sept (07) jours pour la signature de la lettre commande à compter de la date de réception du projet de </w:t>
      </w:r>
      <w:r>
        <w:rPr>
          <w:rFonts w:ascii="Century Gothic" w:hAnsi="Century Gothic"/>
          <w:spacing w:val="1"/>
          <w:sz w:val="22"/>
          <w:szCs w:val="22"/>
        </w:rPr>
        <w:t xml:space="preserve">la </w:t>
      </w:r>
      <w:r>
        <w:rPr>
          <w:rFonts w:ascii="Century Gothic" w:hAnsi="Century Gothic"/>
          <w:i/>
          <w:iCs/>
          <w:sz w:val="22"/>
          <w:szCs w:val="22"/>
        </w:rPr>
        <w:t xml:space="preserve">lettre commande </w:t>
      </w:r>
      <w:r>
        <w:rPr>
          <w:rFonts w:ascii="Century Gothic" w:hAnsi="Century Gothic"/>
          <w:sz w:val="22"/>
          <w:szCs w:val="22"/>
        </w:rPr>
        <w:t>examiné par la commission des marchés compétente et souscrit par l’attributaire.</w:t>
      </w:r>
    </w:p>
    <w:p w:rsidR="00EC0AD1" w:rsidRDefault="00063132">
      <w:pPr>
        <w:widowControl w:val="0"/>
        <w:jc w:val="both"/>
        <w:rPr>
          <w:rFonts w:ascii="Century Gothic" w:hAnsi="Century Gothic"/>
          <w:sz w:val="22"/>
          <w:szCs w:val="22"/>
        </w:rPr>
      </w:pPr>
      <w:r>
        <w:rPr>
          <w:rFonts w:ascii="Century Gothic" w:hAnsi="Century Gothic"/>
          <w:sz w:val="22"/>
          <w:szCs w:val="22"/>
        </w:rPr>
        <w:t>38.3. La lettre commande doit être notifié à son titulaire dans les cinq (5) jours qui suivent la date de sa signature.</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Article 39 : Cautionnement définitif</w:t>
      </w:r>
    </w:p>
    <w:p w:rsidR="00EC0AD1" w:rsidRDefault="00063132">
      <w:pPr>
        <w:widowControl w:val="0"/>
        <w:jc w:val="both"/>
        <w:rPr>
          <w:rFonts w:ascii="Century Gothic" w:hAnsi="Century Gothic"/>
          <w:sz w:val="22"/>
          <w:szCs w:val="22"/>
        </w:rPr>
      </w:pPr>
      <w:r>
        <w:rPr>
          <w:rFonts w:ascii="Century Gothic" w:hAnsi="Century Gothic"/>
          <w:sz w:val="22"/>
          <w:szCs w:val="22"/>
        </w:rPr>
        <w:t>39.1. Dans les vingt (20) jours suivant la notification de la lettre commande, par l’Autorité Contractante, l’entre- preneur fournira à l’Autorité Contractante un cautionnement garantissant l’exécution intégrale des travaux.</w:t>
      </w:r>
    </w:p>
    <w:p w:rsidR="00EC0AD1" w:rsidRDefault="00063132">
      <w:pPr>
        <w:widowControl w:val="0"/>
        <w:jc w:val="both"/>
        <w:rPr>
          <w:rFonts w:ascii="Century Gothic" w:hAnsi="Century Gothic"/>
          <w:sz w:val="22"/>
          <w:szCs w:val="22"/>
        </w:rPr>
      </w:pPr>
      <w:r>
        <w:rPr>
          <w:rFonts w:ascii="Century Gothic" w:hAnsi="Century Gothic"/>
          <w:sz w:val="22"/>
          <w:szCs w:val="22"/>
        </w:rPr>
        <w:t xml:space="preserve">39.2. Le cautionnement dont le taux varie entre 2 et 5% du montant </w:t>
      </w:r>
      <w:r>
        <w:rPr>
          <w:rFonts w:ascii="Century Gothic" w:hAnsi="Century Gothic"/>
          <w:spacing w:val="-30"/>
          <w:sz w:val="22"/>
          <w:szCs w:val="22"/>
        </w:rPr>
        <w:t>TTC de</w:t>
      </w:r>
      <w:r>
        <w:rPr>
          <w:rFonts w:ascii="Century Gothic" w:hAnsi="Century Gothic"/>
          <w:sz w:val="22"/>
          <w:szCs w:val="22"/>
        </w:rPr>
        <w:t xml:space="preserve"> la lettre commande, peut être remplacé par la garantie d’une caution d’un établissement bancaire agréé conformément aux textes en vigueur, et émise au profit du Maître d’ouvrage ou par une caution personnelle et solidaire.</w:t>
      </w:r>
    </w:p>
    <w:p w:rsidR="00EC0AD1" w:rsidRDefault="00063132">
      <w:pPr>
        <w:widowControl w:val="0"/>
        <w:jc w:val="both"/>
        <w:rPr>
          <w:rFonts w:ascii="Century Gothic" w:hAnsi="Century Gothic"/>
          <w:sz w:val="22"/>
          <w:szCs w:val="22"/>
        </w:rPr>
      </w:pPr>
      <w:r>
        <w:rPr>
          <w:rFonts w:ascii="Century Gothic" w:hAnsi="Century Gothic"/>
          <w:sz w:val="22"/>
          <w:szCs w:val="22"/>
        </w:rPr>
        <w:t xml:space="preserve">39.3. Les petites et moyennes entreprises (PME) à capitaux et dirigeants nationaux peuvent produire à la place du cautionnement, soit une </w:t>
      </w:r>
      <w:r>
        <w:rPr>
          <w:rFonts w:ascii="Century Gothic" w:hAnsi="Century Gothic"/>
          <w:spacing w:val="2"/>
          <w:sz w:val="22"/>
          <w:szCs w:val="22"/>
        </w:rPr>
        <w:t>hypothèqu</w:t>
      </w:r>
      <w:r>
        <w:rPr>
          <w:rFonts w:ascii="Century Gothic" w:hAnsi="Century Gothic"/>
          <w:sz w:val="22"/>
          <w:szCs w:val="22"/>
        </w:rPr>
        <w:t xml:space="preserve">e </w:t>
      </w:r>
      <w:r>
        <w:rPr>
          <w:rFonts w:ascii="Century Gothic" w:hAnsi="Century Gothic"/>
          <w:spacing w:val="2"/>
          <w:sz w:val="22"/>
          <w:szCs w:val="22"/>
        </w:rPr>
        <w:t>légale</w:t>
      </w:r>
      <w:r>
        <w:rPr>
          <w:rFonts w:ascii="Century Gothic" w:hAnsi="Century Gothic"/>
          <w:sz w:val="22"/>
          <w:szCs w:val="22"/>
        </w:rPr>
        <w:t xml:space="preserve">, </w:t>
      </w:r>
      <w:r>
        <w:rPr>
          <w:rFonts w:ascii="Century Gothic" w:hAnsi="Century Gothic"/>
          <w:spacing w:val="2"/>
          <w:sz w:val="22"/>
          <w:szCs w:val="22"/>
        </w:rPr>
        <w:t>soi</w:t>
      </w:r>
      <w:r>
        <w:rPr>
          <w:rFonts w:ascii="Century Gothic" w:hAnsi="Century Gothic"/>
          <w:sz w:val="22"/>
          <w:szCs w:val="22"/>
        </w:rPr>
        <w:t xml:space="preserve">t </w:t>
      </w:r>
      <w:r>
        <w:rPr>
          <w:rFonts w:ascii="Century Gothic" w:hAnsi="Century Gothic"/>
          <w:spacing w:val="2"/>
          <w:sz w:val="22"/>
          <w:szCs w:val="22"/>
        </w:rPr>
        <w:t>un</w:t>
      </w:r>
      <w:r>
        <w:rPr>
          <w:rFonts w:ascii="Century Gothic" w:hAnsi="Century Gothic"/>
          <w:sz w:val="22"/>
          <w:szCs w:val="22"/>
        </w:rPr>
        <w:t xml:space="preserve">e </w:t>
      </w:r>
      <w:r>
        <w:rPr>
          <w:rFonts w:ascii="Century Gothic" w:hAnsi="Century Gothic"/>
          <w:spacing w:val="2"/>
          <w:sz w:val="22"/>
          <w:szCs w:val="22"/>
        </w:rPr>
        <w:t>cautio</w:t>
      </w:r>
      <w:r>
        <w:rPr>
          <w:rFonts w:ascii="Century Gothic" w:hAnsi="Century Gothic"/>
          <w:sz w:val="22"/>
          <w:szCs w:val="22"/>
        </w:rPr>
        <w:t xml:space="preserve">n </w:t>
      </w:r>
      <w:r>
        <w:rPr>
          <w:rFonts w:ascii="Century Gothic" w:hAnsi="Century Gothic"/>
          <w:spacing w:val="2"/>
          <w:sz w:val="22"/>
          <w:szCs w:val="22"/>
        </w:rPr>
        <w:t xml:space="preserve">d’un </w:t>
      </w:r>
      <w:r>
        <w:rPr>
          <w:rFonts w:ascii="Century Gothic" w:hAnsi="Century Gothic"/>
          <w:sz w:val="22"/>
          <w:szCs w:val="22"/>
        </w:rPr>
        <w:t xml:space="preserve">établissement bancaire ou d’un organisme </w:t>
      </w:r>
      <w:r>
        <w:rPr>
          <w:rFonts w:ascii="Century Gothic" w:hAnsi="Century Gothic"/>
          <w:spacing w:val="5"/>
          <w:sz w:val="22"/>
          <w:szCs w:val="22"/>
        </w:rPr>
        <w:t>financie</w:t>
      </w:r>
      <w:r>
        <w:rPr>
          <w:rFonts w:ascii="Century Gothic" w:hAnsi="Century Gothic"/>
          <w:sz w:val="22"/>
          <w:szCs w:val="22"/>
        </w:rPr>
        <w:t xml:space="preserve">r </w:t>
      </w:r>
      <w:r>
        <w:rPr>
          <w:rFonts w:ascii="Century Gothic" w:hAnsi="Century Gothic"/>
          <w:spacing w:val="5"/>
          <w:sz w:val="22"/>
          <w:szCs w:val="22"/>
        </w:rPr>
        <w:t>agré</w:t>
      </w:r>
      <w:r>
        <w:rPr>
          <w:rFonts w:ascii="Century Gothic" w:hAnsi="Century Gothic"/>
          <w:sz w:val="22"/>
          <w:szCs w:val="22"/>
        </w:rPr>
        <w:t xml:space="preserve">é </w:t>
      </w:r>
      <w:r>
        <w:rPr>
          <w:rFonts w:ascii="Century Gothic" w:hAnsi="Century Gothic"/>
          <w:spacing w:val="5"/>
          <w:sz w:val="22"/>
          <w:szCs w:val="22"/>
        </w:rPr>
        <w:t>d</w:t>
      </w:r>
      <w:r>
        <w:rPr>
          <w:rFonts w:ascii="Century Gothic" w:hAnsi="Century Gothic"/>
          <w:sz w:val="22"/>
          <w:szCs w:val="22"/>
        </w:rPr>
        <w:t xml:space="preserve">e </w:t>
      </w:r>
      <w:r>
        <w:rPr>
          <w:rFonts w:ascii="Century Gothic" w:hAnsi="Century Gothic"/>
          <w:spacing w:val="5"/>
          <w:sz w:val="22"/>
          <w:szCs w:val="22"/>
        </w:rPr>
        <w:t>premie</w:t>
      </w:r>
      <w:r>
        <w:rPr>
          <w:rFonts w:ascii="Century Gothic" w:hAnsi="Century Gothic"/>
          <w:sz w:val="22"/>
          <w:szCs w:val="22"/>
        </w:rPr>
        <w:t xml:space="preserve">r </w:t>
      </w:r>
      <w:r>
        <w:rPr>
          <w:rFonts w:ascii="Century Gothic" w:hAnsi="Century Gothic"/>
          <w:spacing w:val="5"/>
          <w:sz w:val="22"/>
          <w:szCs w:val="22"/>
        </w:rPr>
        <w:t>ran</w:t>
      </w:r>
      <w:r>
        <w:rPr>
          <w:rFonts w:ascii="Century Gothic" w:hAnsi="Century Gothic"/>
          <w:sz w:val="22"/>
          <w:szCs w:val="22"/>
        </w:rPr>
        <w:t xml:space="preserve">g </w:t>
      </w:r>
      <w:r>
        <w:rPr>
          <w:rFonts w:ascii="Century Gothic" w:hAnsi="Century Gothic"/>
          <w:spacing w:val="5"/>
          <w:sz w:val="22"/>
          <w:szCs w:val="22"/>
        </w:rPr>
        <w:t>confor</w:t>
      </w:r>
      <w:r>
        <w:rPr>
          <w:rFonts w:ascii="Century Gothic" w:hAnsi="Century Gothic"/>
          <w:sz w:val="22"/>
          <w:szCs w:val="22"/>
        </w:rPr>
        <w:t>mément aux textes en vigueur.</w:t>
      </w:r>
    </w:p>
    <w:p w:rsidR="00EC0AD1" w:rsidRDefault="00063132">
      <w:pPr>
        <w:widowControl w:val="0"/>
        <w:jc w:val="both"/>
        <w:rPr>
          <w:rFonts w:ascii="Century Gothic" w:hAnsi="Century Gothic"/>
          <w:sz w:val="22"/>
          <w:szCs w:val="22"/>
        </w:rPr>
      </w:pPr>
      <w:r>
        <w:rPr>
          <w:rFonts w:ascii="Century Gothic" w:hAnsi="Century Gothic"/>
          <w:spacing w:val="1"/>
          <w:w w:val="97"/>
          <w:sz w:val="22"/>
          <w:szCs w:val="22"/>
        </w:rPr>
        <w:t>39.4</w:t>
      </w:r>
      <w:r>
        <w:rPr>
          <w:rFonts w:ascii="Century Gothic" w:hAnsi="Century Gothic"/>
          <w:w w:val="97"/>
          <w:sz w:val="22"/>
          <w:szCs w:val="22"/>
        </w:rPr>
        <w:t>.</w:t>
      </w:r>
      <w:r>
        <w:rPr>
          <w:rFonts w:ascii="Century Gothic" w:hAnsi="Century Gothic"/>
          <w:sz w:val="22"/>
          <w:szCs w:val="22"/>
        </w:rPr>
        <w:t xml:space="preserve"> L’absence de production du cautionnement définitif dans les délais prescrits est susceptible de donner lieu à la résiliation de la lettre commande, dans les conditions prévues dans le CCAG.</w:t>
      </w:r>
    </w:p>
    <w:p w:rsidR="00EC0AD1" w:rsidRDefault="00063132">
      <w:pPr>
        <w:sectPr w:rsidR="00EC0AD1">
          <w:type w:val="continuous"/>
          <w:pgSz w:w="11906" w:h="16820"/>
          <w:pgMar w:top="720" w:right="720" w:bottom="777" w:left="720" w:header="0" w:footer="720" w:gutter="0"/>
          <w:cols w:space="720"/>
          <w:formProt w:val="0"/>
          <w:docGrid w:linePitch="326"/>
        </w:sectPr>
      </w:pPr>
      <w:r>
        <w:br w:type="page"/>
      </w:r>
    </w:p>
    <w:p w:rsidR="00EC0AD1" w:rsidRDefault="00EC0AD1">
      <w:pPr>
        <w:suppressAutoHyphens w:val="0"/>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063132">
      <w:pPr>
        <w:pBdr>
          <w:top w:val="thickThinSmallGap" w:sz="24" w:space="1" w:color="CC00CC"/>
          <w:left w:val="thickThinSmallGap" w:sz="24" w:space="4" w:color="CC00CC"/>
          <w:bottom w:val="thickThinSmallGap" w:sz="24" w:space="1" w:color="CC00CC"/>
          <w:right w:val="thickThinSmallGap" w:sz="24" w:space="4" w:color="CC00CC"/>
        </w:pBdr>
        <w:jc w:val="center"/>
        <w:rPr>
          <w:rFonts w:ascii="Century Gothic" w:hAnsi="Century Gothic"/>
          <w:b/>
          <w:color w:val="CC00CC"/>
          <w:sz w:val="22"/>
          <w:szCs w:val="22"/>
        </w:rPr>
      </w:pPr>
      <w:r>
        <w:rPr>
          <w:rFonts w:ascii="Century Gothic" w:hAnsi="Century Gothic"/>
          <w:b/>
          <w:color w:val="CC00CC"/>
          <w:sz w:val="22"/>
          <w:szCs w:val="22"/>
        </w:rPr>
        <w:t xml:space="preserve">Pièce n° 3 : </w:t>
      </w:r>
      <w:r>
        <w:rPr>
          <w:rFonts w:ascii="Century Gothic" w:hAnsi="Century Gothic"/>
          <w:b/>
          <w:color w:val="CC00CC"/>
          <w:sz w:val="22"/>
          <w:szCs w:val="22"/>
        </w:rPr>
        <w:br/>
        <w:t>REGLEMENT PARTICULIER DE L’APPEL D’OFFRES (RPAO)</w:t>
      </w:r>
    </w:p>
    <w:p w:rsidR="00EC0AD1" w:rsidRDefault="00EC0AD1">
      <w:pPr>
        <w:widowControl w:val="0"/>
        <w:jc w:val="both"/>
        <w:rPr>
          <w:rFonts w:ascii="Century Gothic" w:hAnsi="Century Gothic"/>
          <w:spacing w:val="35"/>
          <w:sz w:val="22"/>
          <w:szCs w:val="22"/>
        </w:rPr>
      </w:pPr>
    </w:p>
    <w:p w:rsidR="00EC0AD1" w:rsidRDefault="00EC0AD1">
      <w:pPr>
        <w:widowControl w:val="0"/>
        <w:jc w:val="both"/>
        <w:rPr>
          <w:rFonts w:ascii="Century Gothic" w:hAnsi="Century Gothic"/>
          <w:spacing w:val="35"/>
          <w:sz w:val="22"/>
          <w:szCs w:val="22"/>
        </w:rPr>
      </w:pPr>
    </w:p>
    <w:p w:rsidR="00EC0AD1" w:rsidRDefault="00EC0AD1">
      <w:pPr>
        <w:widowControl w:val="0"/>
        <w:tabs>
          <w:tab w:val="left" w:pos="10460"/>
        </w:tabs>
        <w:jc w:val="center"/>
        <w:rPr>
          <w:rFonts w:ascii="Century Gothic" w:hAnsi="Century Gothic"/>
          <w:b/>
          <w:bCs/>
          <w:sz w:val="22"/>
          <w:szCs w:val="22"/>
        </w:rPr>
      </w:pPr>
    </w:p>
    <w:p w:rsidR="00EC0AD1" w:rsidRDefault="00EC0AD1">
      <w:pPr>
        <w:widowControl w:val="0"/>
        <w:tabs>
          <w:tab w:val="left" w:pos="10460"/>
        </w:tabs>
        <w:jc w:val="center"/>
        <w:rPr>
          <w:rFonts w:ascii="Century Gothic" w:hAnsi="Century Gothic"/>
          <w:b/>
          <w:bCs/>
          <w:sz w:val="22"/>
          <w:szCs w:val="22"/>
        </w:rPr>
      </w:pPr>
    </w:p>
    <w:p w:rsidR="00EC0AD1" w:rsidRDefault="00EC0AD1">
      <w:pPr>
        <w:widowControl w:val="0"/>
        <w:tabs>
          <w:tab w:val="left" w:pos="10460"/>
        </w:tabs>
        <w:jc w:val="center"/>
        <w:rPr>
          <w:rFonts w:ascii="Century Gothic" w:hAnsi="Century Gothic"/>
          <w:b/>
          <w:bCs/>
          <w:sz w:val="22"/>
          <w:szCs w:val="22"/>
        </w:rPr>
      </w:pPr>
    </w:p>
    <w:p w:rsidR="00EC0AD1" w:rsidRDefault="00EC0AD1">
      <w:pPr>
        <w:widowControl w:val="0"/>
        <w:tabs>
          <w:tab w:val="left" w:pos="10460"/>
        </w:tabs>
        <w:jc w:val="center"/>
        <w:rPr>
          <w:rFonts w:ascii="Century Gothic" w:hAnsi="Century Gothic"/>
          <w:b/>
          <w:bCs/>
          <w:sz w:val="22"/>
          <w:szCs w:val="22"/>
        </w:rPr>
      </w:pPr>
    </w:p>
    <w:p w:rsidR="00EC0AD1" w:rsidRDefault="00EC0AD1">
      <w:pPr>
        <w:widowControl w:val="0"/>
        <w:tabs>
          <w:tab w:val="left" w:pos="10460"/>
        </w:tabs>
        <w:jc w:val="center"/>
        <w:rPr>
          <w:rFonts w:ascii="Century Gothic" w:hAnsi="Century Gothic"/>
          <w:b/>
          <w:bCs/>
          <w:sz w:val="22"/>
          <w:szCs w:val="22"/>
        </w:rPr>
      </w:pPr>
    </w:p>
    <w:p w:rsidR="00EC0AD1" w:rsidRDefault="00EC0AD1">
      <w:pPr>
        <w:widowControl w:val="0"/>
        <w:tabs>
          <w:tab w:val="left" w:pos="10460"/>
        </w:tabs>
        <w:jc w:val="center"/>
        <w:rPr>
          <w:rFonts w:ascii="Century Gothic" w:hAnsi="Century Gothic"/>
          <w:b/>
          <w:bCs/>
          <w:sz w:val="22"/>
          <w:szCs w:val="22"/>
        </w:rPr>
      </w:pPr>
    </w:p>
    <w:p w:rsidR="00EC0AD1" w:rsidRDefault="00EC0AD1">
      <w:pPr>
        <w:widowControl w:val="0"/>
        <w:tabs>
          <w:tab w:val="left" w:pos="10460"/>
        </w:tabs>
        <w:jc w:val="center"/>
        <w:rPr>
          <w:rFonts w:ascii="Century Gothic" w:hAnsi="Century Gothic"/>
          <w:b/>
          <w:bCs/>
          <w:sz w:val="22"/>
          <w:szCs w:val="22"/>
        </w:rPr>
      </w:pPr>
    </w:p>
    <w:p w:rsidR="00EC0AD1" w:rsidRDefault="00EC0AD1">
      <w:pPr>
        <w:widowControl w:val="0"/>
        <w:tabs>
          <w:tab w:val="left" w:pos="10460"/>
        </w:tabs>
        <w:jc w:val="center"/>
        <w:rPr>
          <w:rFonts w:ascii="Century Gothic" w:hAnsi="Century Gothic"/>
          <w:b/>
          <w:bCs/>
          <w:sz w:val="22"/>
          <w:szCs w:val="22"/>
        </w:rPr>
      </w:pPr>
    </w:p>
    <w:p w:rsidR="00EC0AD1" w:rsidRDefault="00EC0AD1">
      <w:pPr>
        <w:widowControl w:val="0"/>
        <w:tabs>
          <w:tab w:val="left" w:pos="10460"/>
        </w:tabs>
        <w:jc w:val="center"/>
        <w:rPr>
          <w:rFonts w:ascii="Century Gothic" w:hAnsi="Century Gothic"/>
          <w:b/>
          <w:bCs/>
          <w:sz w:val="22"/>
          <w:szCs w:val="22"/>
        </w:rPr>
      </w:pPr>
    </w:p>
    <w:p w:rsidR="00EC0AD1" w:rsidRDefault="00EC0AD1">
      <w:pPr>
        <w:widowControl w:val="0"/>
        <w:tabs>
          <w:tab w:val="left" w:pos="10460"/>
        </w:tabs>
        <w:jc w:val="center"/>
        <w:rPr>
          <w:rFonts w:ascii="Century Gothic" w:hAnsi="Century Gothic"/>
          <w:b/>
          <w:bCs/>
          <w:sz w:val="22"/>
          <w:szCs w:val="22"/>
        </w:rPr>
      </w:pPr>
    </w:p>
    <w:p w:rsidR="00EC0AD1" w:rsidRDefault="00EC0AD1">
      <w:pPr>
        <w:widowControl w:val="0"/>
        <w:tabs>
          <w:tab w:val="left" w:pos="10460"/>
        </w:tabs>
        <w:jc w:val="center"/>
        <w:rPr>
          <w:rFonts w:ascii="Century Gothic" w:hAnsi="Century Gothic"/>
          <w:b/>
          <w:bCs/>
          <w:sz w:val="22"/>
          <w:szCs w:val="22"/>
        </w:rPr>
      </w:pPr>
    </w:p>
    <w:p w:rsidR="00EC0AD1" w:rsidRDefault="00EC0AD1">
      <w:pPr>
        <w:widowControl w:val="0"/>
        <w:tabs>
          <w:tab w:val="left" w:pos="10460"/>
        </w:tabs>
        <w:jc w:val="center"/>
        <w:rPr>
          <w:rFonts w:ascii="Century Gothic" w:hAnsi="Century Gothic"/>
          <w:b/>
          <w:bCs/>
          <w:sz w:val="22"/>
          <w:szCs w:val="22"/>
        </w:rPr>
      </w:pPr>
    </w:p>
    <w:p w:rsidR="00EC0AD1" w:rsidRDefault="00EC0AD1">
      <w:pPr>
        <w:widowControl w:val="0"/>
        <w:tabs>
          <w:tab w:val="left" w:pos="10460"/>
        </w:tabs>
        <w:jc w:val="center"/>
        <w:rPr>
          <w:rFonts w:ascii="Century Gothic" w:hAnsi="Century Gothic"/>
          <w:b/>
          <w:bCs/>
          <w:sz w:val="22"/>
          <w:szCs w:val="22"/>
        </w:rPr>
      </w:pPr>
    </w:p>
    <w:p w:rsidR="00EC0AD1" w:rsidRDefault="00EC0AD1">
      <w:pPr>
        <w:widowControl w:val="0"/>
        <w:tabs>
          <w:tab w:val="left" w:pos="10460"/>
        </w:tabs>
        <w:jc w:val="center"/>
        <w:rPr>
          <w:rFonts w:ascii="Century Gothic" w:hAnsi="Century Gothic"/>
          <w:b/>
          <w:bCs/>
          <w:sz w:val="22"/>
          <w:szCs w:val="22"/>
        </w:rPr>
      </w:pPr>
    </w:p>
    <w:p w:rsidR="00EC0AD1" w:rsidRDefault="00EC0AD1">
      <w:pPr>
        <w:widowControl w:val="0"/>
        <w:tabs>
          <w:tab w:val="left" w:pos="10460"/>
        </w:tabs>
        <w:jc w:val="center"/>
        <w:rPr>
          <w:rFonts w:ascii="Century Gothic" w:hAnsi="Century Gothic"/>
          <w:b/>
          <w:bCs/>
          <w:sz w:val="22"/>
          <w:szCs w:val="22"/>
        </w:rPr>
      </w:pPr>
    </w:p>
    <w:p w:rsidR="00EC0AD1" w:rsidRDefault="00EC0AD1">
      <w:pPr>
        <w:widowControl w:val="0"/>
        <w:tabs>
          <w:tab w:val="left" w:pos="10460"/>
        </w:tabs>
        <w:jc w:val="center"/>
        <w:rPr>
          <w:rFonts w:ascii="Century Gothic" w:hAnsi="Century Gothic"/>
          <w:b/>
          <w:bCs/>
          <w:sz w:val="22"/>
          <w:szCs w:val="22"/>
        </w:rPr>
      </w:pPr>
    </w:p>
    <w:p w:rsidR="00EC0AD1" w:rsidRDefault="00EC0AD1">
      <w:pPr>
        <w:widowControl w:val="0"/>
        <w:tabs>
          <w:tab w:val="left" w:pos="10460"/>
        </w:tabs>
        <w:jc w:val="center"/>
        <w:rPr>
          <w:rFonts w:ascii="Century Gothic" w:hAnsi="Century Gothic"/>
          <w:b/>
          <w:bCs/>
          <w:sz w:val="22"/>
          <w:szCs w:val="22"/>
        </w:rPr>
      </w:pPr>
    </w:p>
    <w:p w:rsidR="00EC0AD1" w:rsidRDefault="00EC0AD1">
      <w:pPr>
        <w:widowControl w:val="0"/>
        <w:tabs>
          <w:tab w:val="left" w:pos="10460"/>
        </w:tabs>
        <w:jc w:val="center"/>
        <w:rPr>
          <w:rFonts w:ascii="Century Gothic" w:hAnsi="Century Gothic"/>
          <w:b/>
          <w:bCs/>
          <w:sz w:val="22"/>
          <w:szCs w:val="22"/>
        </w:rPr>
      </w:pPr>
    </w:p>
    <w:p w:rsidR="00EC0AD1" w:rsidRDefault="00EC0AD1">
      <w:pPr>
        <w:widowControl w:val="0"/>
        <w:tabs>
          <w:tab w:val="left" w:pos="10460"/>
        </w:tabs>
        <w:jc w:val="center"/>
        <w:rPr>
          <w:rFonts w:ascii="Century Gothic" w:hAnsi="Century Gothic"/>
          <w:b/>
          <w:bCs/>
          <w:sz w:val="22"/>
          <w:szCs w:val="22"/>
        </w:rPr>
      </w:pPr>
    </w:p>
    <w:p w:rsidR="00EC0AD1" w:rsidRDefault="00EC0AD1">
      <w:pPr>
        <w:widowControl w:val="0"/>
        <w:tabs>
          <w:tab w:val="left" w:pos="10460"/>
        </w:tabs>
        <w:jc w:val="center"/>
        <w:rPr>
          <w:rFonts w:ascii="Century Gothic" w:hAnsi="Century Gothic"/>
          <w:b/>
          <w:bCs/>
          <w:sz w:val="22"/>
          <w:szCs w:val="22"/>
        </w:rPr>
      </w:pPr>
    </w:p>
    <w:p w:rsidR="00EC0AD1" w:rsidRDefault="00EC0AD1">
      <w:pPr>
        <w:widowControl w:val="0"/>
        <w:tabs>
          <w:tab w:val="left" w:pos="10460"/>
        </w:tabs>
        <w:jc w:val="center"/>
        <w:rPr>
          <w:rFonts w:ascii="Century Gothic" w:hAnsi="Century Gothic"/>
          <w:b/>
          <w:bCs/>
          <w:sz w:val="22"/>
          <w:szCs w:val="22"/>
        </w:rPr>
      </w:pPr>
    </w:p>
    <w:p w:rsidR="00EC0AD1" w:rsidRDefault="00EC0AD1">
      <w:pPr>
        <w:widowControl w:val="0"/>
        <w:tabs>
          <w:tab w:val="left" w:pos="10460"/>
        </w:tabs>
        <w:jc w:val="center"/>
        <w:rPr>
          <w:rFonts w:ascii="Century Gothic" w:hAnsi="Century Gothic"/>
          <w:b/>
          <w:bCs/>
          <w:sz w:val="22"/>
          <w:szCs w:val="22"/>
        </w:rPr>
      </w:pPr>
    </w:p>
    <w:p w:rsidR="00EC0AD1" w:rsidRDefault="00EC0AD1">
      <w:pPr>
        <w:widowControl w:val="0"/>
        <w:tabs>
          <w:tab w:val="left" w:pos="10460"/>
        </w:tabs>
        <w:jc w:val="center"/>
        <w:rPr>
          <w:rFonts w:ascii="Century Gothic" w:hAnsi="Century Gothic"/>
          <w:b/>
          <w:bCs/>
          <w:sz w:val="22"/>
          <w:szCs w:val="22"/>
        </w:rPr>
      </w:pPr>
    </w:p>
    <w:p w:rsidR="00EC0AD1" w:rsidRDefault="00EC0AD1">
      <w:pPr>
        <w:widowControl w:val="0"/>
        <w:tabs>
          <w:tab w:val="left" w:pos="10460"/>
        </w:tabs>
        <w:jc w:val="center"/>
        <w:rPr>
          <w:rFonts w:ascii="Century Gothic" w:hAnsi="Century Gothic"/>
          <w:b/>
          <w:bCs/>
          <w:sz w:val="22"/>
          <w:szCs w:val="22"/>
        </w:rPr>
      </w:pPr>
    </w:p>
    <w:p w:rsidR="00EC0AD1" w:rsidRDefault="00EC0AD1">
      <w:pPr>
        <w:widowControl w:val="0"/>
        <w:tabs>
          <w:tab w:val="left" w:pos="10460"/>
        </w:tabs>
        <w:jc w:val="center"/>
        <w:rPr>
          <w:rFonts w:ascii="Century Gothic" w:hAnsi="Century Gothic"/>
          <w:b/>
          <w:bCs/>
          <w:sz w:val="22"/>
          <w:szCs w:val="22"/>
        </w:rPr>
      </w:pPr>
    </w:p>
    <w:p w:rsidR="00EC0AD1" w:rsidRDefault="00EC0AD1">
      <w:pPr>
        <w:widowControl w:val="0"/>
        <w:tabs>
          <w:tab w:val="left" w:pos="10460"/>
        </w:tabs>
        <w:jc w:val="center"/>
        <w:rPr>
          <w:rFonts w:ascii="Century Gothic" w:hAnsi="Century Gothic"/>
          <w:b/>
          <w:bCs/>
          <w:sz w:val="22"/>
          <w:szCs w:val="22"/>
        </w:rPr>
      </w:pPr>
    </w:p>
    <w:p w:rsidR="00EC0AD1" w:rsidRDefault="00EC0AD1">
      <w:pPr>
        <w:widowControl w:val="0"/>
        <w:tabs>
          <w:tab w:val="left" w:pos="10460"/>
        </w:tabs>
        <w:jc w:val="center"/>
        <w:rPr>
          <w:rFonts w:ascii="Century Gothic" w:hAnsi="Century Gothic"/>
          <w:b/>
          <w:bCs/>
          <w:sz w:val="22"/>
          <w:szCs w:val="22"/>
        </w:rPr>
      </w:pPr>
    </w:p>
    <w:p w:rsidR="00EC0AD1" w:rsidRDefault="00EC0AD1">
      <w:pPr>
        <w:widowControl w:val="0"/>
        <w:tabs>
          <w:tab w:val="left" w:pos="10460"/>
        </w:tabs>
        <w:jc w:val="center"/>
        <w:rPr>
          <w:rFonts w:ascii="Century Gothic" w:hAnsi="Century Gothic"/>
          <w:b/>
          <w:bCs/>
          <w:sz w:val="22"/>
          <w:szCs w:val="22"/>
        </w:rPr>
      </w:pPr>
    </w:p>
    <w:p w:rsidR="00EC0AD1" w:rsidRDefault="00EC0AD1">
      <w:pPr>
        <w:widowControl w:val="0"/>
        <w:tabs>
          <w:tab w:val="left" w:pos="10460"/>
        </w:tabs>
        <w:jc w:val="center"/>
        <w:rPr>
          <w:rFonts w:ascii="Century Gothic" w:hAnsi="Century Gothic"/>
          <w:b/>
          <w:bCs/>
          <w:sz w:val="22"/>
          <w:szCs w:val="22"/>
        </w:rPr>
      </w:pPr>
    </w:p>
    <w:p w:rsidR="00EC0AD1" w:rsidRDefault="00EC0AD1">
      <w:pPr>
        <w:widowControl w:val="0"/>
        <w:tabs>
          <w:tab w:val="left" w:pos="10460"/>
        </w:tabs>
        <w:rPr>
          <w:rFonts w:ascii="Century Gothic" w:hAnsi="Century Gothic"/>
          <w:b/>
          <w:bCs/>
          <w:sz w:val="22"/>
          <w:szCs w:val="22"/>
        </w:rPr>
      </w:pPr>
    </w:p>
    <w:p w:rsidR="00EC0AD1" w:rsidRDefault="00EC0AD1">
      <w:pPr>
        <w:widowControl w:val="0"/>
        <w:tabs>
          <w:tab w:val="left" w:pos="10460"/>
        </w:tabs>
        <w:rPr>
          <w:rFonts w:ascii="Century Gothic" w:hAnsi="Century Gothic"/>
          <w:b/>
          <w:bCs/>
          <w:sz w:val="22"/>
          <w:szCs w:val="22"/>
        </w:rPr>
      </w:pPr>
    </w:p>
    <w:p w:rsidR="00EC0AD1" w:rsidRDefault="00063132">
      <w:pPr>
        <w:widowControl w:val="0"/>
        <w:tabs>
          <w:tab w:val="left" w:pos="10460"/>
        </w:tabs>
        <w:jc w:val="center"/>
        <w:rPr>
          <w:rFonts w:ascii="Century Gothic" w:hAnsi="Century Gothic"/>
          <w:sz w:val="22"/>
          <w:szCs w:val="22"/>
        </w:rPr>
      </w:pPr>
      <w:r>
        <w:rPr>
          <w:rFonts w:ascii="Century Gothic" w:hAnsi="Century Gothic"/>
          <w:b/>
          <w:bCs/>
          <w:sz w:val="22"/>
          <w:szCs w:val="22"/>
        </w:rPr>
        <w:t>REGLEMENTPARTICULIERDEL’APPELD’OFFRES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Cette pièce doit être remplie par le Maître d’Ouvrage avant la publication du Dossier d’Appel d’offres. Les dispositions ci-après, qui sont spécifiques aux Travaux faisant l’objet de l’Appel d’Offres, complet en tout, le cas échéant, précisent les dispositions du RGAO. En cas de conflit, les dispositions ci-après prévalent sur celles du RGAO. Les numéros de la première colonne t à l’article correspondant du RGAO</w:t>
      </w:r>
    </w:p>
    <w:p w:rsidR="00EC0AD1" w:rsidRDefault="00EC0AD1">
      <w:pPr>
        <w:widowControl w:val="0"/>
        <w:jc w:val="both"/>
        <w:rPr>
          <w:rFonts w:ascii="Century Gothic" w:hAnsi="Century Gothic"/>
          <w:sz w:val="22"/>
          <w:szCs w:val="22"/>
        </w:rPr>
      </w:pPr>
    </w:p>
    <w:tbl>
      <w:tblPr>
        <w:tblW w:w="11340" w:type="dxa"/>
        <w:tblInd w:w="-562" w:type="dxa"/>
        <w:tblLayout w:type="fixed"/>
        <w:tblCellMar>
          <w:left w:w="5" w:type="dxa"/>
          <w:right w:w="5" w:type="dxa"/>
        </w:tblCellMar>
        <w:tblLook w:val="0000"/>
      </w:tblPr>
      <w:tblGrid>
        <w:gridCol w:w="993"/>
        <w:gridCol w:w="10347"/>
      </w:tblGrid>
      <w:tr w:rsidR="00EC0AD1">
        <w:trPr>
          <w:trHeight w:hRule="exact" w:val="927"/>
        </w:trPr>
        <w:tc>
          <w:tcPr>
            <w:tcW w:w="993" w:type="dxa"/>
            <w:tcBorders>
              <w:top w:val="single" w:sz="4" w:space="0" w:color="221F1F"/>
              <w:left w:val="single" w:sz="4" w:space="0" w:color="221F1F"/>
              <w:bottom w:val="single" w:sz="4" w:space="0" w:color="221F1F"/>
              <w:right w:val="single" w:sz="4" w:space="0" w:color="221F1F"/>
            </w:tcBorders>
            <w:shd w:val="clear" w:color="auto" w:fill="FFFFFF"/>
            <w:vAlign w:val="center"/>
          </w:tcPr>
          <w:p w:rsidR="00EC0AD1" w:rsidRDefault="00063132">
            <w:pPr>
              <w:widowControl w:val="0"/>
              <w:jc w:val="center"/>
              <w:rPr>
                <w:rFonts w:ascii="Century Gothic" w:hAnsi="Century Gothic"/>
              </w:rPr>
            </w:pPr>
            <w:r>
              <w:rPr>
                <w:rFonts w:ascii="Century Gothic" w:hAnsi="Century Gothic"/>
                <w:sz w:val="22"/>
                <w:szCs w:val="22"/>
              </w:rPr>
              <w:t>Références du RGAO</w:t>
            </w:r>
          </w:p>
        </w:tc>
        <w:tc>
          <w:tcPr>
            <w:tcW w:w="10346" w:type="dxa"/>
            <w:tcBorders>
              <w:top w:val="single" w:sz="4" w:space="0" w:color="221F1F"/>
              <w:left w:val="single" w:sz="4" w:space="0" w:color="221F1F"/>
              <w:bottom w:val="single" w:sz="4" w:space="0" w:color="221F1F"/>
              <w:right w:val="single" w:sz="4" w:space="0" w:color="221F1F"/>
            </w:tcBorders>
            <w:shd w:val="clear" w:color="auto" w:fill="FFFFFF"/>
            <w:vAlign w:val="center"/>
          </w:tcPr>
          <w:p w:rsidR="00EC0AD1" w:rsidRDefault="00063132">
            <w:pPr>
              <w:widowControl w:val="0"/>
              <w:jc w:val="center"/>
              <w:rPr>
                <w:rFonts w:ascii="Century Gothic" w:hAnsi="Century Gothic"/>
              </w:rPr>
            </w:pPr>
            <w:r>
              <w:rPr>
                <w:rFonts w:ascii="Century Gothic" w:hAnsi="Century Gothic"/>
                <w:b/>
                <w:bCs/>
                <w:sz w:val="22"/>
                <w:szCs w:val="22"/>
              </w:rPr>
              <w:t>Généralités</w:t>
            </w:r>
          </w:p>
        </w:tc>
      </w:tr>
      <w:tr w:rsidR="00EC0AD1">
        <w:trPr>
          <w:trHeight w:hRule="exact" w:val="16117"/>
        </w:trPr>
        <w:tc>
          <w:tcPr>
            <w:tcW w:w="993" w:type="dxa"/>
            <w:tcBorders>
              <w:top w:val="single" w:sz="4" w:space="0" w:color="221F1F"/>
              <w:left w:val="single" w:sz="4" w:space="0" w:color="221F1F"/>
              <w:bottom w:val="single" w:sz="4" w:space="0" w:color="221F1F"/>
              <w:right w:val="single" w:sz="4" w:space="0" w:color="221F1F"/>
            </w:tcBorders>
            <w:shd w:val="clear" w:color="auto" w:fill="FFFFFF"/>
            <w:vAlign w:val="center"/>
          </w:tcPr>
          <w:p w:rsidR="00EC0AD1" w:rsidRDefault="00EC0AD1">
            <w:pPr>
              <w:widowControl w:val="0"/>
              <w:jc w:val="center"/>
              <w:rPr>
                <w:rFonts w:ascii="Century Gothic" w:hAnsi="Century Gothic"/>
              </w:rPr>
            </w:pPr>
          </w:p>
          <w:p w:rsidR="00EC0AD1" w:rsidRDefault="00063132">
            <w:pPr>
              <w:widowControl w:val="0"/>
              <w:jc w:val="center"/>
              <w:rPr>
                <w:rFonts w:ascii="Century Gothic" w:hAnsi="Century Gothic"/>
              </w:rPr>
            </w:pPr>
            <w:r>
              <w:rPr>
                <w:rFonts w:ascii="Century Gothic" w:hAnsi="Century Gothic"/>
                <w:sz w:val="22"/>
                <w:szCs w:val="22"/>
              </w:rPr>
              <w:t>1.1</w:t>
            </w:r>
          </w:p>
        </w:tc>
        <w:tc>
          <w:tcPr>
            <w:tcW w:w="10346" w:type="dxa"/>
            <w:tcBorders>
              <w:top w:val="single" w:sz="4" w:space="0" w:color="221F1F"/>
              <w:left w:val="single" w:sz="4" w:space="0" w:color="221F1F"/>
              <w:bottom w:val="single" w:sz="4" w:space="0" w:color="221F1F"/>
              <w:right w:val="single" w:sz="4" w:space="0" w:color="221F1F"/>
            </w:tcBorders>
            <w:shd w:val="clear" w:color="auto" w:fill="FFFFFF"/>
          </w:tcPr>
          <w:p w:rsidR="00EC0AD1" w:rsidRDefault="00EC0AD1">
            <w:pPr>
              <w:widowControl w:val="0"/>
              <w:jc w:val="both"/>
              <w:rPr>
                <w:rFonts w:ascii="Century Gothic" w:hAnsi="Century Gothic"/>
              </w:rPr>
            </w:pPr>
          </w:p>
          <w:p w:rsidR="00EC0AD1" w:rsidRDefault="00EC0AD1">
            <w:pPr>
              <w:widowControl w:val="0"/>
              <w:jc w:val="both"/>
              <w:rPr>
                <w:rFonts w:ascii="Century Gothic" w:hAnsi="Century Gothic"/>
              </w:rPr>
            </w:pPr>
          </w:p>
          <w:p w:rsidR="00EC0AD1" w:rsidRDefault="00063132">
            <w:pPr>
              <w:widowControl w:val="0"/>
              <w:numPr>
                <w:ilvl w:val="3"/>
                <w:numId w:val="5"/>
              </w:numPr>
              <w:ind w:left="567"/>
              <w:rPr>
                <w:rFonts w:ascii="Century Gothic" w:hAnsi="Century Gothic"/>
                <w:b/>
                <w:i/>
                <w:iCs/>
              </w:rPr>
            </w:pPr>
            <w:r>
              <w:rPr>
                <w:rFonts w:ascii="Century Gothic" w:hAnsi="Century Gothic"/>
                <w:b/>
                <w:sz w:val="22"/>
                <w:szCs w:val="22"/>
              </w:rPr>
              <w:t>Définition des Travaux :</w:t>
            </w:r>
          </w:p>
          <w:p w:rsidR="00EC0AD1" w:rsidRDefault="00063132">
            <w:pPr>
              <w:widowControl w:val="0"/>
              <w:spacing w:before="61"/>
              <w:ind w:right="-20"/>
              <w:jc w:val="center"/>
              <w:rPr>
                <w:rFonts w:ascii="Century Gothic" w:hAnsi="Century Gothic"/>
                <w:b/>
              </w:rPr>
            </w:pPr>
            <w:r>
              <w:rPr>
                <w:rFonts w:ascii="Century Gothic" w:hAnsi="Century Gothic"/>
                <w:b/>
                <w:sz w:val="22"/>
                <w:szCs w:val="22"/>
              </w:rPr>
              <w:t>Travaux d’extension de l’abattoir moderne d’Ebolowa</w:t>
            </w:r>
          </w:p>
          <w:p w:rsidR="00EC0AD1" w:rsidRDefault="00EC0AD1">
            <w:pPr>
              <w:widowControl w:val="0"/>
              <w:jc w:val="both"/>
              <w:rPr>
                <w:rFonts w:ascii="Century Gothic" w:hAnsi="Century Gothic"/>
                <w:iCs/>
              </w:rPr>
            </w:pPr>
          </w:p>
          <w:tbl>
            <w:tblPr>
              <w:tblW w:w="8849" w:type="dxa"/>
              <w:jc w:val="center"/>
              <w:tblLayout w:type="fixed"/>
              <w:tblLook w:val="04A0"/>
            </w:tblPr>
            <w:tblGrid>
              <w:gridCol w:w="4605"/>
              <w:gridCol w:w="2235"/>
              <w:gridCol w:w="2009"/>
            </w:tblGrid>
            <w:tr w:rsidR="00EC0AD1">
              <w:trPr>
                <w:jc w:val="center"/>
              </w:trPr>
              <w:tc>
                <w:tcPr>
                  <w:tcW w:w="4605" w:type="dxa"/>
                  <w:tcBorders>
                    <w:top w:val="single" w:sz="4" w:space="0" w:color="000000"/>
                    <w:left w:val="single" w:sz="4" w:space="0" w:color="000000"/>
                    <w:bottom w:val="single" w:sz="4" w:space="0" w:color="000000"/>
                    <w:right w:val="single" w:sz="4" w:space="0" w:color="000000"/>
                  </w:tcBorders>
                  <w:shd w:val="clear" w:color="auto" w:fill="auto"/>
                </w:tcPr>
                <w:p w:rsidR="00EC0AD1" w:rsidRDefault="00063132">
                  <w:pPr>
                    <w:widowControl w:val="0"/>
                    <w:jc w:val="center"/>
                    <w:rPr>
                      <w:rFonts w:ascii="Century Gothic" w:hAnsi="Century Gothic"/>
                      <w:b/>
                    </w:rPr>
                  </w:pPr>
                  <w:r>
                    <w:rPr>
                      <w:rFonts w:ascii="Century Gothic" w:hAnsi="Century Gothic"/>
                      <w:b/>
                      <w:sz w:val="22"/>
                      <w:szCs w:val="22"/>
                    </w:rPr>
                    <w:t>Intitulé du projet</w:t>
                  </w:r>
                </w:p>
              </w:tc>
              <w:tc>
                <w:tcPr>
                  <w:tcW w:w="2235" w:type="dxa"/>
                  <w:tcBorders>
                    <w:top w:val="single" w:sz="4" w:space="0" w:color="000000"/>
                    <w:left w:val="single" w:sz="4" w:space="0" w:color="000000"/>
                    <w:right w:val="single" w:sz="4" w:space="0" w:color="000000"/>
                  </w:tcBorders>
                  <w:shd w:val="clear" w:color="auto" w:fill="auto"/>
                </w:tcPr>
                <w:p w:rsidR="00EC0AD1" w:rsidRDefault="00063132">
                  <w:pPr>
                    <w:widowControl w:val="0"/>
                    <w:jc w:val="center"/>
                    <w:rPr>
                      <w:rFonts w:ascii="Century Gothic" w:hAnsi="Century Gothic"/>
                      <w:b/>
                    </w:rPr>
                  </w:pPr>
                  <w:r>
                    <w:rPr>
                      <w:rFonts w:ascii="Century Gothic" w:hAnsi="Century Gothic"/>
                      <w:b/>
                      <w:sz w:val="22"/>
                      <w:szCs w:val="22"/>
                    </w:rPr>
                    <w:t>Localités</w:t>
                  </w:r>
                </w:p>
              </w:tc>
              <w:tc>
                <w:tcPr>
                  <w:tcW w:w="2009" w:type="dxa"/>
                  <w:tcBorders>
                    <w:top w:val="single" w:sz="4" w:space="0" w:color="000000"/>
                    <w:left w:val="single" w:sz="4" w:space="0" w:color="000000"/>
                    <w:bottom w:val="single" w:sz="4" w:space="0" w:color="000000"/>
                    <w:right w:val="single" w:sz="4" w:space="0" w:color="000000"/>
                  </w:tcBorders>
                  <w:shd w:val="clear" w:color="auto" w:fill="auto"/>
                </w:tcPr>
                <w:p w:rsidR="00EC0AD1" w:rsidRDefault="00063132">
                  <w:pPr>
                    <w:widowControl w:val="0"/>
                    <w:jc w:val="center"/>
                    <w:rPr>
                      <w:rFonts w:ascii="Century Gothic" w:hAnsi="Century Gothic"/>
                      <w:b/>
                    </w:rPr>
                  </w:pPr>
                  <w:r>
                    <w:rPr>
                      <w:rFonts w:ascii="Century Gothic" w:hAnsi="Century Gothic"/>
                      <w:b/>
                      <w:sz w:val="22"/>
                      <w:szCs w:val="22"/>
                    </w:rPr>
                    <w:t>Arrondissement</w:t>
                  </w:r>
                </w:p>
              </w:tc>
            </w:tr>
            <w:tr w:rsidR="00EC0AD1">
              <w:trPr>
                <w:trHeight w:val="930"/>
                <w:jc w:val="center"/>
              </w:trPr>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AD1" w:rsidRDefault="00063132">
                  <w:pPr>
                    <w:widowControl w:val="0"/>
                    <w:jc w:val="center"/>
                    <w:rPr>
                      <w:rFonts w:ascii="Century Gothic" w:hAnsi="Century Gothic"/>
                      <w:bCs/>
                    </w:rPr>
                  </w:pPr>
                  <w:r>
                    <w:rPr>
                      <w:rFonts w:ascii="Century Gothic" w:hAnsi="Century Gothic"/>
                      <w:sz w:val="22"/>
                      <w:szCs w:val="22"/>
                    </w:rPr>
                    <w:t xml:space="preserve">Travaux d’extension de l’abattoir moderne d’Ebolowa </w:t>
                  </w:r>
                </w:p>
              </w:tc>
              <w:tc>
                <w:tcPr>
                  <w:tcW w:w="2235" w:type="dxa"/>
                  <w:tcBorders>
                    <w:left w:val="single" w:sz="4" w:space="0" w:color="000000"/>
                    <w:bottom w:val="single" w:sz="4" w:space="0" w:color="000000"/>
                    <w:right w:val="single" w:sz="4" w:space="0" w:color="000000"/>
                  </w:tcBorders>
                  <w:shd w:val="clear" w:color="auto" w:fill="auto"/>
                  <w:vAlign w:val="center"/>
                </w:tcPr>
                <w:p w:rsidR="00EC0AD1" w:rsidRDefault="00063132">
                  <w:pPr>
                    <w:widowControl w:val="0"/>
                    <w:rPr>
                      <w:rFonts w:ascii="Century Gothic" w:hAnsi="Century Gothic"/>
                    </w:rPr>
                  </w:pPr>
                  <w:r>
                    <w:rPr>
                      <w:rFonts w:ascii="Century Gothic" w:hAnsi="Century Gothic"/>
                      <w:sz w:val="22"/>
                      <w:szCs w:val="22"/>
                    </w:rPr>
                    <w:t>Ebolowa</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AD1" w:rsidRDefault="00063132">
                  <w:pPr>
                    <w:widowControl w:val="0"/>
                    <w:jc w:val="center"/>
                    <w:rPr>
                      <w:rFonts w:ascii="Century Gothic" w:hAnsi="Century Gothic"/>
                    </w:rPr>
                  </w:pPr>
                  <w:r>
                    <w:rPr>
                      <w:rFonts w:ascii="Century Gothic" w:hAnsi="Century Gothic"/>
                      <w:sz w:val="22"/>
                      <w:szCs w:val="22"/>
                    </w:rPr>
                    <w:t xml:space="preserve">Ebolowa 1 </w:t>
                  </w:r>
                </w:p>
              </w:tc>
            </w:tr>
          </w:tbl>
          <w:p w:rsidR="00EC0AD1" w:rsidRDefault="00EC0AD1">
            <w:pPr>
              <w:widowControl w:val="0"/>
              <w:ind w:left="567"/>
              <w:jc w:val="both"/>
              <w:rPr>
                <w:rFonts w:ascii="Century Gothic" w:hAnsi="Century Gothic"/>
              </w:rPr>
            </w:pPr>
          </w:p>
          <w:p w:rsidR="00EC0AD1" w:rsidRDefault="00063132">
            <w:pPr>
              <w:widowControl w:val="0"/>
              <w:numPr>
                <w:ilvl w:val="3"/>
                <w:numId w:val="5"/>
              </w:numPr>
              <w:ind w:left="567"/>
              <w:jc w:val="both"/>
              <w:rPr>
                <w:rFonts w:ascii="Century Gothic" w:hAnsi="Century Gothic"/>
                <w:b/>
              </w:rPr>
            </w:pPr>
            <w:r>
              <w:rPr>
                <w:rFonts w:ascii="Century Gothic" w:hAnsi="Century Gothic"/>
                <w:b/>
                <w:sz w:val="22"/>
                <w:szCs w:val="22"/>
              </w:rPr>
              <w:t>Consistance des travaux par lot</w:t>
            </w:r>
          </w:p>
          <w:p w:rsidR="00EC0AD1" w:rsidRDefault="00063132">
            <w:pPr>
              <w:widowControl w:val="0"/>
              <w:jc w:val="both"/>
              <w:rPr>
                <w:rFonts w:ascii="Century Gothic" w:hAnsi="Century Gothic"/>
              </w:rPr>
            </w:pPr>
            <w:r>
              <w:rPr>
                <w:rFonts w:ascii="Century Gothic" w:hAnsi="Century Gothic"/>
                <w:sz w:val="22"/>
                <w:szCs w:val="22"/>
              </w:rPr>
              <w:t>Les travaux consistent à exécuter les tâches suivantes :</w:t>
            </w:r>
          </w:p>
          <w:p w:rsidR="00EC0AD1" w:rsidRDefault="00063132">
            <w:pPr>
              <w:widowControl w:val="0"/>
              <w:numPr>
                <w:ilvl w:val="0"/>
                <w:numId w:val="23"/>
              </w:numPr>
              <w:suppressAutoHyphens w:val="0"/>
              <w:spacing w:after="40"/>
              <w:ind w:right="-142"/>
              <w:textAlignment w:val="auto"/>
              <w:rPr>
                <w:rFonts w:ascii="Century Gothic" w:hAnsi="Century Gothic"/>
              </w:rPr>
            </w:pPr>
            <w:r>
              <w:rPr>
                <w:rFonts w:ascii="Century Gothic" w:hAnsi="Century Gothic"/>
                <w:sz w:val="22"/>
                <w:szCs w:val="22"/>
              </w:rPr>
              <w:t>TRAVAUX PRELIMINAIRES</w:t>
            </w:r>
          </w:p>
          <w:p w:rsidR="00EC0AD1" w:rsidRDefault="00063132">
            <w:pPr>
              <w:widowControl w:val="0"/>
              <w:numPr>
                <w:ilvl w:val="0"/>
                <w:numId w:val="23"/>
              </w:numPr>
              <w:suppressAutoHyphens w:val="0"/>
              <w:spacing w:after="40"/>
              <w:ind w:right="-142"/>
              <w:textAlignment w:val="auto"/>
              <w:rPr>
                <w:rFonts w:ascii="Century Gothic" w:hAnsi="Century Gothic"/>
              </w:rPr>
            </w:pPr>
            <w:r>
              <w:rPr>
                <w:rFonts w:ascii="Century Gothic" w:hAnsi="Century Gothic"/>
                <w:sz w:val="22"/>
                <w:szCs w:val="22"/>
              </w:rPr>
              <w:t>MUR DE SOUTENNEMENT EN AGGLOS BOURRES DE 20x20x40 DOUBLES</w:t>
            </w:r>
          </w:p>
          <w:p w:rsidR="00EC0AD1" w:rsidRDefault="00063132">
            <w:pPr>
              <w:widowControl w:val="0"/>
              <w:numPr>
                <w:ilvl w:val="0"/>
                <w:numId w:val="23"/>
              </w:numPr>
              <w:suppressAutoHyphens w:val="0"/>
              <w:spacing w:after="40"/>
              <w:ind w:right="-142"/>
              <w:textAlignment w:val="auto"/>
              <w:rPr>
                <w:rFonts w:ascii="Century Gothic" w:hAnsi="Century Gothic"/>
              </w:rPr>
            </w:pPr>
            <w:r>
              <w:rPr>
                <w:rFonts w:ascii="Century Gothic" w:hAnsi="Century Gothic"/>
                <w:sz w:val="22"/>
                <w:szCs w:val="22"/>
              </w:rPr>
              <w:t>PARC DE STABULATION ET COULOIR D’AMENE</w:t>
            </w:r>
          </w:p>
          <w:p w:rsidR="00EC0AD1" w:rsidRDefault="00063132">
            <w:pPr>
              <w:widowControl w:val="0"/>
              <w:numPr>
                <w:ilvl w:val="0"/>
                <w:numId w:val="23"/>
              </w:numPr>
              <w:suppressAutoHyphens w:val="0"/>
              <w:spacing w:after="40"/>
              <w:ind w:right="-142"/>
              <w:textAlignment w:val="auto"/>
              <w:rPr>
                <w:rFonts w:ascii="Century Gothic" w:hAnsi="Century Gothic"/>
              </w:rPr>
            </w:pPr>
            <w:r>
              <w:rPr>
                <w:rFonts w:ascii="Century Gothic" w:hAnsi="Century Gothic"/>
                <w:sz w:val="22"/>
                <w:szCs w:val="22"/>
              </w:rPr>
              <w:t>CANIVEAU POUR CONDUITE</w:t>
            </w:r>
          </w:p>
          <w:p w:rsidR="00EC0AD1" w:rsidRDefault="00063132">
            <w:pPr>
              <w:widowControl w:val="0"/>
              <w:numPr>
                <w:ilvl w:val="0"/>
                <w:numId w:val="23"/>
              </w:numPr>
              <w:suppressAutoHyphens w:val="0"/>
              <w:spacing w:after="40"/>
              <w:ind w:right="-142"/>
              <w:textAlignment w:val="auto"/>
              <w:rPr>
                <w:rFonts w:ascii="Century Gothic" w:hAnsi="Century Gothic"/>
              </w:rPr>
            </w:pPr>
            <w:r>
              <w:rPr>
                <w:rFonts w:ascii="Century Gothic" w:hAnsi="Century Gothic"/>
                <w:sz w:val="22"/>
                <w:szCs w:val="22"/>
              </w:rPr>
              <w:t>FOSSE DE DECANTATION</w:t>
            </w:r>
          </w:p>
          <w:p w:rsidR="00EC0AD1" w:rsidRDefault="00063132">
            <w:pPr>
              <w:widowControl w:val="0"/>
              <w:numPr>
                <w:ilvl w:val="0"/>
                <w:numId w:val="23"/>
              </w:numPr>
              <w:suppressAutoHyphens w:val="0"/>
              <w:spacing w:after="40"/>
              <w:ind w:right="-142"/>
              <w:textAlignment w:val="auto"/>
              <w:rPr>
                <w:rFonts w:ascii="Century Gothic" w:hAnsi="Century Gothic"/>
              </w:rPr>
            </w:pPr>
            <w:r>
              <w:rPr>
                <w:rFonts w:ascii="Century Gothic" w:hAnsi="Century Gothic"/>
                <w:sz w:val="22"/>
                <w:szCs w:val="22"/>
              </w:rPr>
              <w:t>PEINTURE</w:t>
            </w:r>
          </w:p>
          <w:p w:rsidR="00EC0AD1" w:rsidRDefault="00063132">
            <w:pPr>
              <w:widowControl w:val="0"/>
              <w:spacing w:after="120"/>
              <w:jc w:val="both"/>
              <w:rPr>
                <w:rFonts w:ascii="Century Gothic" w:hAnsi="Century Gothic"/>
                <w:lang w:val="fr-CM"/>
              </w:rPr>
            </w:pPr>
            <w:r>
              <w:rPr>
                <w:rFonts w:ascii="Century Gothic" w:hAnsi="Century Gothic"/>
                <w:sz w:val="22"/>
                <w:szCs w:val="22"/>
                <w:lang w:val="fr-CM"/>
              </w:rPr>
              <w:t xml:space="preserve">Les travaux, objet du présent Appel d’Offres, comprennent tous les corps d’état prévus et détaillés dans le cadre du Devis Quantitatif et Estimatif et comprennent notamment : </w:t>
            </w:r>
          </w:p>
          <w:p w:rsidR="00EC0AD1" w:rsidRDefault="00063132">
            <w:pPr>
              <w:widowControl w:val="0"/>
              <w:jc w:val="both"/>
              <w:rPr>
                <w:rFonts w:ascii="Century Gothic" w:hAnsi="Century Gothic"/>
              </w:rPr>
            </w:pPr>
            <w:r>
              <w:rPr>
                <w:rFonts w:ascii="Century Gothic" w:hAnsi="Century Gothic"/>
                <w:sz w:val="22"/>
                <w:szCs w:val="22"/>
              </w:rPr>
              <w:t>Noms et adresse de l’Autorité Contractante : le Maire de la ville d’Ebolowa, BP 108 Ebolowa</w:t>
            </w:r>
          </w:p>
          <w:p w:rsidR="00EC0AD1" w:rsidRDefault="00063132">
            <w:pPr>
              <w:widowControl w:val="0"/>
              <w:ind w:left="285"/>
              <w:rPr>
                <w:rFonts w:ascii="Century Gothic" w:hAnsi="Century Gothic"/>
              </w:rPr>
            </w:pPr>
            <w:r>
              <w:rPr>
                <w:rFonts w:ascii="Century Gothic" w:hAnsi="Century Gothic"/>
                <w:sz w:val="22"/>
                <w:szCs w:val="22"/>
              </w:rPr>
              <w:t>Référence de l’Appel d’Offres : Avis d’Appel d’Offres National ouvert en procédure d’urgence pour l’additif N° 1 aux travaux d’extension de l’abattoir moderne d’Ebolowa</w:t>
            </w:r>
          </w:p>
          <w:p w:rsidR="00EC0AD1" w:rsidRDefault="00EC0AD1">
            <w:pPr>
              <w:widowControl w:val="0"/>
              <w:jc w:val="both"/>
              <w:rPr>
                <w:rFonts w:ascii="Century Gothic" w:hAnsi="Century Gothic"/>
              </w:rPr>
            </w:pPr>
          </w:p>
        </w:tc>
      </w:tr>
      <w:tr w:rsidR="00EC0AD1">
        <w:trPr>
          <w:trHeight w:hRule="exact" w:val="868"/>
        </w:trPr>
        <w:tc>
          <w:tcPr>
            <w:tcW w:w="993" w:type="dxa"/>
            <w:tcBorders>
              <w:top w:val="single" w:sz="4" w:space="0" w:color="221F1F"/>
              <w:left w:val="single" w:sz="4" w:space="0" w:color="221F1F"/>
              <w:bottom w:val="single" w:sz="4" w:space="0" w:color="221F1F"/>
              <w:right w:val="single" w:sz="4" w:space="0" w:color="221F1F"/>
            </w:tcBorders>
            <w:shd w:val="clear" w:color="auto" w:fill="FFFFFF"/>
            <w:vAlign w:val="center"/>
          </w:tcPr>
          <w:p w:rsidR="00EC0AD1" w:rsidRDefault="00EC0AD1">
            <w:pPr>
              <w:widowControl w:val="0"/>
              <w:jc w:val="center"/>
              <w:rPr>
                <w:rFonts w:ascii="Century Gothic" w:hAnsi="Century Gothic"/>
              </w:rPr>
            </w:pPr>
          </w:p>
          <w:p w:rsidR="00EC0AD1" w:rsidRDefault="00063132">
            <w:pPr>
              <w:widowControl w:val="0"/>
              <w:jc w:val="center"/>
              <w:rPr>
                <w:rFonts w:ascii="Century Gothic" w:hAnsi="Century Gothic"/>
              </w:rPr>
            </w:pPr>
            <w:r>
              <w:rPr>
                <w:rFonts w:ascii="Century Gothic" w:hAnsi="Century Gothic"/>
                <w:sz w:val="22"/>
                <w:szCs w:val="22"/>
              </w:rPr>
              <w:t>1.2.</w:t>
            </w:r>
          </w:p>
        </w:tc>
        <w:tc>
          <w:tcPr>
            <w:tcW w:w="10346" w:type="dxa"/>
            <w:tcBorders>
              <w:top w:val="single" w:sz="4" w:space="0" w:color="221F1F"/>
              <w:left w:val="single" w:sz="4" w:space="0" w:color="221F1F"/>
              <w:bottom w:val="single" w:sz="4" w:space="0" w:color="221F1F"/>
              <w:right w:val="single" w:sz="4" w:space="0" w:color="221F1F"/>
            </w:tcBorders>
            <w:shd w:val="clear" w:color="auto" w:fill="FFFFFF"/>
          </w:tcPr>
          <w:p w:rsidR="00EC0AD1" w:rsidRDefault="00EC0AD1">
            <w:pPr>
              <w:widowControl w:val="0"/>
              <w:jc w:val="both"/>
              <w:rPr>
                <w:rFonts w:ascii="Century Gothic" w:hAnsi="Century Gothic"/>
              </w:rPr>
            </w:pPr>
          </w:p>
          <w:p w:rsidR="00EC0AD1" w:rsidRDefault="00063132">
            <w:pPr>
              <w:widowControl w:val="0"/>
              <w:jc w:val="both"/>
              <w:rPr>
                <w:rFonts w:ascii="Century Gothic" w:hAnsi="Century Gothic"/>
              </w:rPr>
            </w:pPr>
            <w:r>
              <w:rPr>
                <w:rFonts w:ascii="Century Gothic" w:hAnsi="Century Gothic"/>
                <w:sz w:val="22"/>
                <w:szCs w:val="22"/>
              </w:rPr>
              <w:t>Délai d’exécution: 02 (deux) mois (soixante jours) calendaires</w:t>
            </w:r>
          </w:p>
        </w:tc>
      </w:tr>
      <w:tr w:rsidR="00EC0AD1">
        <w:trPr>
          <w:trHeight w:hRule="exact" w:val="1435"/>
        </w:trPr>
        <w:tc>
          <w:tcPr>
            <w:tcW w:w="993" w:type="dxa"/>
            <w:tcBorders>
              <w:top w:val="single" w:sz="4" w:space="0" w:color="221F1F"/>
              <w:left w:val="single" w:sz="4" w:space="0" w:color="221F1F"/>
              <w:bottom w:val="single" w:sz="4" w:space="0" w:color="221F1F"/>
              <w:right w:val="single" w:sz="4" w:space="0" w:color="221F1F"/>
            </w:tcBorders>
            <w:shd w:val="clear" w:color="auto" w:fill="FFFFFF"/>
            <w:vAlign w:val="center"/>
          </w:tcPr>
          <w:p w:rsidR="00EC0AD1" w:rsidRDefault="00EC0AD1">
            <w:pPr>
              <w:widowControl w:val="0"/>
              <w:jc w:val="center"/>
              <w:rPr>
                <w:rFonts w:ascii="Century Gothic" w:hAnsi="Century Gothic"/>
              </w:rPr>
            </w:pPr>
          </w:p>
          <w:p w:rsidR="00EC0AD1" w:rsidRDefault="00063132">
            <w:pPr>
              <w:widowControl w:val="0"/>
              <w:jc w:val="center"/>
              <w:rPr>
                <w:rFonts w:ascii="Century Gothic" w:hAnsi="Century Gothic"/>
              </w:rPr>
            </w:pPr>
            <w:r>
              <w:rPr>
                <w:rFonts w:ascii="Century Gothic" w:hAnsi="Century Gothic"/>
                <w:sz w:val="22"/>
                <w:szCs w:val="22"/>
              </w:rPr>
              <w:t>2.1</w:t>
            </w:r>
          </w:p>
        </w:tc>
        <w:tc>
          <w:tcPr>
            <w:tcW w:w="10346" w:type="dxa"/>
            <w:tcBorders>
              <w:top w:val="single" w:sz="4" w:space="0" w:color="221F1F"/>
              <w:left w:val="single" w:sz="4" w:space="0" w:color="221F1F"/>
              <w:bottom w:val="single" w:sz="4" w:space="0" w:color="221F1F"/>
              <w:right w:val="single" w:sz="4" w:space="0" w:color="221F1F"/>
            </w:tcBorders>
            <w:shd w:val="clear" w:color="auto" w:fill="FFFFFF"/>
          </w:tcPr>
          <w:p w:rsidR="00EC0AD1" w:rsidRDefault="00EC0AD1">
            <w:pPr>
              <w:widowControl w:val="0"/>
              <w:jc w:val="both"/>
              <w:rPr>
                <w:rFonts w:ascii="Century Gothic" w:hAnsi="Century Gothic"/>
              </w:rPr>
            </w:pPr>
          </w:p>
          <w:p w:rsidR="00EC0AD1" w:rsidRDefault="00063132">
            <w:pPr>
              <w:widowControl w:val="0"/>
              <w:rPr>
                <w:rFonts w:ascii="Century Gothic" w:hAnsi="Century Gothic"/>
              </w:rPr>
            </w:pPr>
            <w:r>
              <w:rPr>
                <w:rFonts w:ascii="Century Gothic" w:hAnsi="Century Gothic"/>
                <w:sz w:val="22"/>
                <w:szCs w:val="22"/>
              </w:rPr>
              <w:t xml:space="preserve">Source(s) de financement : </w:t>
            </w:r>
            <w:r>
              <w:rPr>
                <w:rFonts w:ascii="Century Gothic" w:hAnsi="Century Gothic"/>
                <w:b/>
                <w:sz w:val="22"/>
                <w:szCs w:val="22"/>
              </w:rPr>
              <w:t>BIP MINDDEVEL</w:t>
            </w:r>
          </w:p>
          <w:p w:rsidR="00EC0AD1" w:rsidRDefault="00063132">
            <w:pPr>
              <w:widowControl w:val="0"/>
              <w:rPr>
                <w:rFonts w:ascii="Century Gothic" w:hAnsi="Century Gothic"/>
                <w:b/>
              </w:rPr>
            </w:pPr>
            <w:r>
              <w:rPr>
                <w:rFonts w:ascii="Century Gothic" w:hAnsi="Century Gothic"/>
                <w:sz w:val="22"/>
                <w:szCs w:val="22"/>
              </w:rPr>
              <w:t>I</w:t>
            </w:r>
            <w:r>
              <w:rPr>
                <w:rFonts w:ascii="Century Gothic" w:hAnsi="Century Gothic"/>
                <w:b/>
                <w:sz w:val="22"/>
                <w:szCs w:val="22"/>
              </w:rPr>
              <w:t xml:space="preserve">mputation : </w:t>
            </w:r>
          </w:p>
          <w:p w:rsidR="00EC0AD1" w:rsidRDefault="00063132">
            <w:pPr>
              <w:widowControl w:val="0"/>
              <w:ind w:left="285"/>
              <w:rPr>
                <w:rFonts w:ascii="Century Gothic" w:hAnsi="Century Gothic"/>
              </w:rPr>
            </w:pPr>
            <w:r>
              <w:rPr>
                <w:rFonts w:ascii="Century Gothic" w:hAnsi="Century Gothic"/>
                <w:sz w:val="22"/>
                <w:szCs w:val="22"/>
                <w:u w:val="single"/>
              </w:rPr>
              <w:t>Nom du projet</w:t>
            </w:r>
            <w:r>
              <w:rPr>
                <w:rFonts w:ascii="Century Gothic" w:hAnsi="Century Gothic"/>
                <w:sz w:val="22"/>
                <w:szCs w:val="22"/>
              </w:rPr>
              <w:t> : Travaux d’extension de l’abattoir moderne d’Ebolowa</w:t>
            </w:r>
          </w:p>
          <w:p w:rsidR="00EC0AD1" w:rsidRDefault="00EC0AD1">
            <w:pPr>
              <w:widowControl w:val="0"/>
              <w:ind w:left="285"/>
              <w:jc w:val="center"/>
              <w:rPr>
                <w:rFonts w:ascii="Century Gothic" w:hAnsi="Century Gothic"/>
              </w:rPr>
            </w:pPr>
          </w:p>
          <w:p w:rsidR="00EC0AD1" w:rsidRDefault="00EC0AD1">
            <w:pPr>
              <w:widowControl w:val="0"/>
              <w:jc w:val="both"/>
              <w:rPr>
                <w:rFonts w:ascii="Century Gothic" w:hAnsi="Century Gothic"/>
              </w:rPr>
            </w:pPr>
          </w:p>
          <w:p w:rsidR="00EC0AD1" w:rsidRDefault="00EC0AD1">
            <w:pPr>
              <w:widowControl w:val="0"/>
              <w:jc w:val="both"/>
              <w:rPr>
                <w:rFonts w:ascii="Century Gothic" w:hAnsi="Century Gothic"/>
              </w:rPr>
            </w:pPr>
          </w:p>
        </w:tc>
      </w:tr>
      <w:tr w:rsidR="00EC0AD1">
        <w:trPr>
          <w:trHeight w:hRule="exact" w:val="690"/>
        </w:trPr>
        <w:tc>
          <w:tcPr>
            <w:tcW w:w="993" w:type="dxa"/>
            <w:tcBorders>
              <w:top w:val="single" w:sz="4" w:space="0" w:color="221F1F"/>
              <w:left w:val="single" w:sz="4" w:space="0" w:color="221F1F"/>
              <w:bottom w:val="single" w:sz="4" w:space="0" w:color="221F1F"/>
              <w:right w:val="single" w:sz="4" w:space="0" w:color="221F1F"/>
            </w:tcBorders>
            <w:shd w:val="clear" w:color="auto" w:fill="FFFFFF"/>
            <w:vAlign w:val="center"/>
          </w:tcPr>
          <w:p w:rsidR="00EC0AD1" w:rsidRDefault="00EC0AD1">
            <w:pPr>
              <w:widowControl w:val="0"/>
              <w:jc w:val="center"/>
              <w:rPr>
                <w:rFonts w:ascii="Century Gothic" w:hAnsi="Century Gothic"/>
              </w:rPr>
            </w:pPr>
          </w:p>
          <w:p w:rsidR="00EC0AD1" w:rsidRDefault="00063132">
            <w:pPr>
              <w:widowControl w:val="0"/>
              <w:jc w:val="center"/>
              <w:rPr>
                <w:rFonts w:ascii="Century Gothic" w:hAnsi="Century Gothic"/>
              </w:rPr>
            </w:pPr>
            <w:r>
              <w:rPr>
                <w:rFonts w:ascii="Century Gothic" w:hAnsi="Century Gothic"/>
                <w:sz w:val="22"/>
                <w:szCs w:val="22"/>
              </w:rPr>
              <w:t>3.1</w:t>
            </w:r>
          </w:p>
        </w:tc>
        <w:tc>
          <w:tcPr>
            <w:tcW w:w="10346" w:type="dxa"/>
            <w:tcBorders>
              <w:top w:val="single" w:sz="4" w:space="0" w:color="221F1F"/>
              <w:left w:val="single" w:sz="4" w:space="0" w:color="221F1F"/>
              <w:bottom w:val="single" w:sz="4" w:space="0" w:color="221F1F"/>
              <w:right w:val="single" w:sz="4" w:space="0" w:color="221F1F"/>
            </w:tcBorders>
            <w:shd w:val="clear" w:color="auto" w:fill="FFFFFF"/>
          </w:tcPr>
          <w:p w:rsidR="00EC0AD1" w:rsidRDefault="00EC0AD1">
            <w:pPr>
              <w:widowControl w:val="0"/>
              <w:jc w:val="both"/>
              <w:rPr>
                <w:rFonts w:ascii="Century Gothic" w:hAnsi="Century Gothic"/>
              </w:rPr>
            </w:pPr>
          </w:p>
          <w:p w:rsidR="00EC0AD1" w:rsidRDefault="00063132">
            <w:pPr>
              <w:widowControl w:val="0"/>
              <w:jc w:val="both"/>
              <w:rPr>
                <w:rFonts w:ascii="Century Gothic" w:hAnsi="Century Gothic"/>
              </w:rPr>
            </w:pPr>
            <w:r>
              <w:rPr>
                <w:rFonts w:ascii="Century Gothic" w:hAnsi="Century Gothic"/>
                <w:sz w:val="22"/>
                <w:szCs w:val="22"/>
              </w:rPr>
              <w:t xml:space="preserve">Liste des candidats pré-qualifiés : </w:t>
            </w:r>
            <w:r>
              <w:rPr>
                <w:rFonts w:ascii="Century Gothic" w:hAnsi="Century Gothic"/>
                <w:b/>
                <w:sz w:val="22"/>
                <w:szCs w:val="22"/>
              </w:rPr>
              <w:t>NEANT</w:t>
            </w:r>
          </w:p>
        </w:tc>
      </w:tr>
      <w:tr w:rsidR="00EC0AD1">
        <w:trPr>
          <w:trHeight w:hRule="exact" w:val="855"/>
        </w:trPr>
        <w:tc>
          <w:tcPr>
            <w:tcW w:w="993" w:type="dxa"/>
            <w:tcBorders>
              <w:top w:val="single" w:sz="4" w:space="0" w:color="221F1F"/>
              <w:left w:val="single" w:sz="4" w:space="0" w:color="221F1F"/>
              <w:bottom w:val="single" w:sz="4" w:space="0" w:color="221F1F"/>
              <w:right w:val="single" w:sz="4" w:space="0" w:color="221F1F"/>
            </w:tcBorders>
            <w:shd w:val="clear" w:color="auto" w:fill="FFFFFF"/>
            <w:vAlign w:val="center"/>
          </w:tcPr>
          <w:p w:rsidR="00EC0AD1" w:rsidRDefault="00063132">
            <w:pPr>
              <w:widowControl w:val="0"/>
              <w:jc w:val="center"/>
              <w:rPr>
                <w:rFonts w:ascii="Century Gothic" w:hAnsi="Century Gothic"/>
              </w:rPr>
            </w:pPr>
            <w:r>
              <w:rPr>
                <w:rFonts w:ascii="Century Gothic" w:hAnsi="Century Gothic"/>
                <w:sz w:val="22"/>
                <w:szCs w:val="22"/>
              </w:rPr>
              <w:t>4.1</w:t>
            </w:r>
          </w:p>
        </w:tc>
        <w:tc>
          <w:tcPr>
            <w:tcW w:w="10346" w:type="dxa"/>
            <w:tcBorders>
              <w:top w:val="single" w:sz="4" w:space="0" w:color="221F1F"/>
              <w:left w:val="single" w:sz="4" w:space="0" w:color="221F1F"/>
              <w:bottom w:val="single" w:sz="4" w:space="0" w:color="221F1F"/>
              <w:right w:val="single" w:sz="4" w:space="0" w:color="221F1F"/>
            </w:tcBorders>
            <w:shd w:val="clear" w:color="auto" w:fill="FFFFFF"/>
          </w:tcPr>
          <w:p w:rsidR="00EC0AD1" w:rsidRDefault="00EC0AD1">
            <w:pPr>
              <w:widowControl w:val="0"/>
              <w:jc w:val="both"/>
              <w:rPr>
                <w:rFonts w:ascii="Century Gothic" w:hAnsi="Century Gothic"/>
              </w:rPr>
            </w:pPr>
          </w:p>
          <w:p w:rsidR="00EC0AD1" w:rsidRDefault="00063132">
            <w:pPr>
              <w:widowControl w:val="0"/>
              <w:jc w:val="both"/>
              <w:rPr>
                <w:rFonts w:ascii="Century Gothic" w:hAnsi="Century Gothic"/>
              </w:rPr>
            </w:pPr>
            <w:r>
              <w:rPr>
                <w:rFonts w:ascii="Century Gothic" w:hAnsi="Century Gothic"/>
                <w:sz w:val="22"/>
                <w:szCs w:val="22"/>
              </w:rPr>
              <w:t>Provenance des matériaux, matériels et fournitures d’équipement et services. MARCHE LOCAL et MATERIAUX LOCAUX.</w:t>
            </w:r>
          </w:p>
        </w:tc>
      </w:tr>
    </w:tbl>
    <w:p w:rsidR="00EC0AD1" w:rsidRDefault="00EC0AD1">
      <w:pPr>
        <w:widowControl w:val="0"/>
        <w:jc w:val="both"/>
        <w:rPr>
          <w:rFonts w:ascii="Century Gothic" w:hAnsi="Century Gothic"/>
          <w:b/>
          <w:bCs/>
          <w:sz w:val="22"/>
          <w:szCs w:val="22"/>
        </w:rPr>
      </w:pPr>
    </w:p>
    <w:p w:rsidR="00EC0AD1" w:rsidRDefault="00063132">
      <w:pPr>
        <w:widowControl w:val="0"/>
        <w:numPr>
          <w:ilvl w:val="1"/>
          <w:numId w:val="27"/>
        </w:numPr>
        <w:jc w:val="both"/>
        <w:rPr>
          <w:rFonts w:ascii="Century Gothic" w:hAnsi="Century Gothic"/>
          <w:sz w:val="22"/>
          <w:szCs w:val="22"/>
        </w:rPr>
      </w:pPr>
      <w:r>
        <w:rPr>
          <w:rFonts w:ascii="Century Gothic" w:hAnsi="Century Gothic"/>
          <w:b/>
          <w:bCs/>
          <w:sz w:val="22"/>
          <w:szCs w:val="22"/>
        </w:rPr>
        <w:t>Critères d’évaluation</w:t>
      </w:r>
    </w:p>
    <w:p w:rsidR="00EC0AD1" w:rsidRDefault="00EC0AD1">
      <w:pPr>
        <w:widowControl w:val="0"/>
        <w:ind w:left="360"/>
        <w:jc w:val="both"/>
        <w:rPr>
          <w:rFonts w:ascii="Century Gothic" w:hAnsi="Century Gothic"/>
          <w:b/>
          <w:sz w:val="22"/>
          <w:szCs w:val="22"/>
        </w:rPr>
      </w:pPr>
    </w:p>
    <w:p w:rsidR="00EC0AD1" w:rsidRDefault="00063132">
      <w:pPr>
        <w:widowControl w:val="0"/>
        <w:jc w:val="both"/>
        <w:rPr>
          <w:rFonts w:ascii="Century Gothic" w:hAnsi="Century Gothic"/>
          <w:b/>
          <w:sz w:val="22"/>
          <w:szCs w:val="22"/>
        </w:rPr>
      </w:pPr>
      <w:r>
        <w:rPr>
          <w:rFonts w:ascii="Century Gothic" w:hAnsi="Century Gothic"/>
          <w:b/>
          <w:i/>
          <w:iCs/>
          <w:sz w:val="22"/>
          <w:szCs w:val="22"/>
        </w:rPr>
        <w:t>Critères éliminatoires</w:t>
      </w:r>
    </w:p>
    <w:p w:rsidR="00EC0AD1" w:rsidRDefault="00EC0AD1">
      <w:pPr>
        <w:widowControl w:val="0"/>
        <w:jc w:val="both"/>
        <w:rPr>
          <w:rFonts w:ascii="Century Gothic" w:hAnsi="Century Gothic"/>
          <w:b/>
          <w:sz w:val="22"/>
          <w:szCs w:val="22"/>
        </w:rPr>
      </w:pPr>
    </w:p>
    <w:p w:rsidR="00EC0AD1" w:rsidRDefault="00063132">
      <w:pPr>
        <w:widowControl w:val="0"/>
        <w:jc w:val="both"/>
        <w:rPr>
          <w:rFonts w:ascii="Century Gothic" w:hAnsi="Century Gothic"/>
          <w:i/>
          <w:iCs/>
          <w:sz w:val="22"/>
          <w:szCs w:val="22"/>
        </w:rPr>
      </w:pPr>
      <w:r>
        <w:rPr>
          <w:rFonts w:ascii="Century Gothic" w:hAnsi="Century Gothic"/>
          <w:i/>
          <w:iCs/>
          <w:sz w:val="22"/>
          <w:szCs w:val="22"/>
        </w:rPr>
        <w:t>Les critères ci-dessous entraînent chacun le rejet de l’offre du soumissionnaire.</w:t>
      </w:r>
    </w:p>
    <w:p w:rsidR="00EC0AD1" w:rsidRDefault="00EC0AD1">
      <w:pPr>
        <w:widowControl w:val="0"/>
        <w:jc w:val="both"/>
        <w:rPr>
          <w:rFonts w:ascii="Century Gothic" w:hAnsi="Century Gothic"/>
          <w:i/>
          <w:iCs/>
          <w:sz w:val="22"/>
          <w:szCs w:val="22"/>
        </w:rPr>
      </w:pPr>
    </w:p>
    <w:p w:rsidR="00EC0AD1" w:rsidRDefault="00063132">
      <w:pPr>
        <w:widowControl w:val="0"/>
        <w:jc w:val="both"/>
        <w:rPr>
          <w:rFonts w:ascii="Century Gothic" w:hAnsi="Century Gothic"/>
          <w:sz w:val="22"/>
          <w:szCs w:val="22"/>
        </w:rPr>
      </w:pPr>
      <w:r>
        <w:rPr>
          <w:rFonts w:ascii="Century Gothic" w:hAnsi="Century Gothic"/>
          <w:i/>
          <w:iCs/>
          <w:sz w:val="22"/>
          <w:szCs w:val="22"/>
        </w:rPr>
        <w:t>Il s'agit notamment de</w:t>
      </w:r>
      <w:r>
        <w:rPr>
          <w:rFonts w:ascii="Century Gothic" w:hAnsi="Century Gothic"/>
          <w:i/>
          <w:iCs/>
          <w:spacing w:val="-2"/>
          <w:sz w:val="22"/>
          <w:szCs w:val="22"/>
        </w:rPr>
        <w:t xml:space="preserve"> :</w:t>
      </w:r>
    </w:p>
    <w:p w:rsidR="00EC0AD1" w:rsidRDefault="00EC0AD1">
      <w:pPr>
        <w:widowControl w:val="0"/>
        <w:jc w:val="both"/>
        <w:rPr>
          <w:rFonts w:ascii="Century Gothic" w:hAnsi="Century Gothic"/>
          <w:i/>
          <w:iCs/>
          <w:sz w:val="22"/>
          <w:szCs w:val="22"/>
        </w:rPr>
      </w:pPr>
    </w:p>
    <w:p w:rsidR="00EC0AD1" w:rsidRDefault="00063132">
      <w:pPr>
        <w:widowControl w:val="0"/>
        <w:numPr>
          <w:ilvl w:val="0"/>
          <w:numId w:val="16"/>
        </w:numPr>
        <w:shd w:val="clear" w:color="auto" w:fill="FFFFFF"/>
        <w:jc w:val="both"/>
        <w:rPr>
          <w:rFonts w:ascii="Century Gothic" w:hAnsi="Century Gothic"/>
          <w:sz w:val="22"/>
          <w:szCs w:val="22"/>
        </w:rPr>
      </w:pPr>
      <w:r>
        <w:rPr>
          <w:rFonts w:ascii="Century Gothic" w:hAnsi="Century Gothic"/>
          <w:sz w:val="22"/>
          <w:szCs w:val="22"/>
        </w:rPr>
        <w:t>L’absence de la caution de soumission,</w:t>
      </w:r>
    </w:p>
    <w:p w:rsidR="00EC0AD1" w:rsidRDefault="00063132">
      <w:pPr>
        <w:widowControl w:val="0"/>
        <w:numPr>
          <w:ilvl w:val="0"/>
          <w:numId w:val="16"/>
        </w:numPr>
        <w:shd w:val="clear" w:color="auto" w:fill="FFFFFF"/>
        <w:jc w:val="both"/>
        <w:rPr>
          <w:rFonts w:ascii="Century Gothic" w:hAnsi="Century Gothic"/>
          <w:sz w:val="22"/>
          <w:szCs w:val="22"/>
        </w:rPr>
      </w:pPr>
      <w:r>
        <w:rPr>
          <w:rFonts w:ascii="Century Gothic" w:hAnsi="Century Gothic"/>
          <w:sz w:val="22"/>
          <w:szCs w:val="22"/>
        </w:rPr>
        <w:t>Les Fausses déclarations sur l’aptitude du soumissionnaire,</w:t>
      </w:r>
    </w:p>
    <w:p w:rsidR="00EC0AD1" w:rsidRDefault="00063132">
      <w:pPr>
        <w:widowControl w:val="0"/>
        <w:numPr>
          <w:ilvl w:val="0"/>
          <w:numId w:val="16"/>
        </w:numPr>
        <w:shd w:val="clear" w:color="auto" w:fill="FFFFFF"/>
        <w:jc w:val="both"/>
        <w:rPr>
          <w:rFonts w:ascii="Century Gothic" w:hAnsi="Century Gothic"/>
          <w:sz w:val="22"/>
          <w:szCs w:val="22"/>
        </w:rPr>
      </w:pPr>
      <w:r>
        <w:rPr>
          <w:rFonts w:ascii="Century Gothic" w:hAnsi="Century Gothic"/>
          <w:sz w:val="22"/>
          <w:szCs w:val="22"/>
        </w:rPr>
        <w:t xml:space="preserve">La présence des pièces falsifiées dans l’offre du soumissionnaire sous réserve des poursuites judiciaires envisageables contre leurs auteurs, </w:t>
      </w:r>
    </w:p>
    <w:p w:rsidR="00EC0AD1" w:rsidRDefault="00063132">
      <w:pPr>
        <w:widowControl w:val="0"/>
        <w:numPr>
          <w:ilvl w:val="0"/>
          <w:numId w:val="16"/>
        </w:numPr>
        <w:shd w:val="clear" w:color="auto" w:fill="FFFFFF"/>
        <w:jc w:val="both"/>
        <w:rPr>
          <w:rFonts w:ascii="Century Gothic" w:hAnsi="Century Gothic"/>
          <w:sz w:val="22"/>
          <w:szCs w:val="22"/>
        </w:rPr>
      </w:pPr>
      <w:r>
        <w:rPr>
          <w:rFonts w:ascii="Century Gothic" w:hAnsi="Century Gothic"/>
          <w:sz w:val="22"/>
          <w:szCs w:val="22"/>
        </w:rPr>
        <w:t>L’absence d’un prix unitaire quantifié,</w:t>
      </w:r>
    </w:p>
    <w:p w:rsidR="00EC0AD1" w:rsidRDefault="00063132">
      <w:pPr>
        <w:widowControl w:val="0"/>
        <w:numPr>
          <w:ilvl w:val="0"/>
          <w:numId w:val="16"/>
        </w:numPr>
        <w:shd w:val="clear" w:color="auto" w:fill="FFFFFF"/>
        <w:jc w:val="both"/>
        <w:rPr>
          <w:rFonts w:ascii="Century Gothic" w:hAnsi="Century Gothic"/>
          <w:sz w:val="22"/>
          <w:szCs w:val="22"/>
        </w:rPr>
      </w:pPr>
      <w:r>
        <w:rPr>
          <w:rFonts w:ascii="Century Gothic" w:hAnsi="Century Gothic"/>
          <w:sz w:val="22"/>
          <w:szCs w:val="22"/>
        </w:rPr>
        <w:t>L’absence du sous-détail d’un prix unitaire quantifié dans le DAO ;</w:t>
      </w:r>
    </w:p>
    <w:p w:rsidR="00EC0AD1" w:rsidRDefault="00063132">
      <w:pPr>
        <w:widowControl w:val="0"/>
        <w:numPr>
          <w:ilvl w:val="0"/>
          <w:numId w:val="16"/>
        </w:numPr>
        <w:shd w:val="clear" w:color="auto" w:fill="FFFFFF"/>
        <w:jc w:val="both"/>
        <w:rPr>
          <w:rFonts w:ascii="Century Gothic" w:hAnsi="Century Gothic"/>
          <w:sz w:val="22"/>
          <w:szCs w:val="22"/>
        </w:rPr>
      </w:pPr>
      <w:r>
        <w:rPr>
          <w:rFonts w:ascii="Century Gothic" w:hAnsi="Century Gothic"/>
          <w:sz w:val="22"/>
          <w:szCs w:val="22"/>
        </w:rPr>
        <w:t>Pièce Administrative non conforme au modèle spécifié dans l’Appel d’Offres,</w:t>
      </w:r>
    </w:p>
    <w:p w:rsidR="00EC0AD1" w:rsidRDefault="00063132">
      <w:pPr>
        <w:widowControl w:val="0"/>
        <w:numPr>
          <w:ilvl w:val="0"/>
          <w:numId w:val="16"/>
        </w:numPr>
        <w:shd w:val="clear" w:color="auto" w:fill="FFFFFF"/>
        <w:ind w:left="644"/>
        <w:jc w:val="both"/>
        <w:rPr>
          <w:rFonts w:ascii="Century Gothic" w:hAnsi="Century Gothic"/>
          <w:sz w:val="22"/>
          <w:szCs w:val="22"/>
        </w:rPr>
      </w:pPr>
      <w:r>
        <w:rPr>
          <w:rFonts w:ascii="Century Gothic" w:hAnsi="Century Gothic"/>
          <w:sz w:val="22"/>
          <w:szCs w:val="22"/>
        </w:rPr>
        <w:t>Offres Administrative, Technique et Financière incomplète</w:t>
      </w:r>
    </w:p>
    <w:p w:rsidR="00EC0AD1" w:rsidRDefault="00063132">
      <w:pPr>
        <w:widowControl w:val="0"/>
        <w:numPr>
          <w:ilvl w:val="0"/>
          <w:numId w:val="16"/>
        </w:numPr>
        <w:shd w:val="clear" w:color="auto" w:fill="FFFFFF"/>
        <w:ind w:left="644"/>
        <w:jc w:val="both"/>
        <w:rPr>
          <w:rFonts w:ascii="Century Gothic" w:hAnsi="Century Gothic"/>
          <w:sz w:val="22"/>
          <w:szCs w:val="22"/>
        </w:rPr>
      </w:pPr>
      <w:r>
        <w:rPr>
          <w:rFonts w:ascii="Century Gothic" w:hAnsi="Century Gothic"/>
          <w:sz w:val="22"/>
          <w:szCs w:val="22"/>
        </w:rPr>
        <w:t xml:space="preserve">La non acceptation des conditions de la lettre commande, par le soumissionnaire </w:t>
      </w:r>
      <w:r>
        <w:rPr>
          <w:rFonts w:ascii="Century Gothic" w:hAnsi="Century Gothic"/>
          <w:b/>
          <w:sz w:val="22"/>
          <w:szCs w:val="22"/>
        </w:rPr>
        <w:t>(absence de la visite de site du CCAP ; CCTP et du plan type paraphé et daté).</w:t>
      </w:r>
    </w:p>
    <w:p w:rsidR="00EC0AD1" w:rsidRDefault="00063132">
      <w:pPr>
        <w:widowControl w:val="0"/>
        <w:numPr>
          <w:ilvl w:val="0"/>
          <w:numId w:val="16"/>
        </w:numPr>
        <w:shd w:val="clear" w:color="auto" w:fill="FFFFFF"/>
        <w:jc w:val="both"/>
        <w:rPr>
          <w:rFonts w:ascii="Century Gothic" w:hAnsi="Century Gothic"/>
          <w:sz w:val="22"/>
          <w:szCs w:val="22"/>
        </w:rPr>
      </w:pPr>
      <w:r>
        <w:rPr>
          <w:rFonts w:ascii="Century Gothic" w:hAnsi="Century Gothic"/>
          <w:sz w:val="22"/>
          <w:szCs w:val="22"/>
        </w:rPr>
        <w:t>Le non-respect de deux critères essentiels.</w:t>
      </w:r>
    </w:p>
    <w:p w:rsidR="00EC0AD1" w:rsidRDefault="00EC0AD1">
      <w:pPr>
        <w:widowControl w:val="0"/>
        <w:shd w:val="clear" w:color="auto" w:fill="FFFFFF"/>
        <w:ind w:left="644"/>
        <w:jc w:val="both"/>
        <w:rPr>
          <w:rFonts w:ascii="Century Gothic" w:hAnsi="Century Gothic"/>
          <w:sz w:val="22"/>
          <w:szCs w:val="22"/>
        </w:rPr>
      </w:pPr>
    </w:p>
    <w:p w:rsidR="00EC0AD1" w:rsidRDefault="00EC0AD1">
      <w:pPr>
        <w:widowControl w:val="0"/>
        <w:shd w:val="clear" w:color="auto" w:fill="FFFFFF"/>
        <w:jc w:val="both"/>
        <w:rPr>
          <w:rFonts w:ascii="Century Gothic" w:hAnsi="Century Gothic"/>
          <w:i/>
          <w:iCs/>
          <w:sz w:val="22"/>
          <w:szCs w:val="22"/>
        </w:rPr>
      </w:pPr>
    </w:p>
    <w:p w:rsidR="00EC0AD1" w:rsidRDefault="00063132">
      <w:pPr>
        <w:widowControl w:val="0"/>
        <w:jc w:val="both"/>
        <w:rPr>
          <w:rFonts w:ascii="Century Gothic" w:hAnsi="Century Gothic"/>
          <w:b/>
          <w:i/>
          <w:iCs/>
          <w:sz w:val="22"/>
          <w:szCs w:val="22"/>
        </w:rPr>
      </w:pPr>
      <w:r>
        <w:rPr>
          <w:rFonts w:ascii="Century Gothic" w:hAnsi="Century Gothic"/>
          <w:b/>
          <w:i/>
          <w:iCs/>
          <w:sz w:val="22"/>
          <w:szCs w:val="22"/>
        </w:rPr>
        <w:t>Critères essentiels</w:t>
      </w:r>
    </w:p>
    <w:p w:rsidR="00EC0AD1" w:rsidRDefault="00063132">
      <w:pPr>
        <w:widowControl w:val="0"/>
        <w:jc w:val="both"/>
        <w:rPr>
          <w:rFonts w:ascii="Century Gothic" w:hAnsi="Century Gothic"/>
          <w:sz w:val="22"/>
          <w:szCs w:val="22"/>
        </w:rPr>
      </w:pPr>
      <w:r>
        <w:rPr>
          <w:rFonts w:ascii="Century Gothic" w:hAnsi="Century Gothic"/>
          <w:sz w:val="22"/>
          <w:szCs w:val="22"/>
        </w:rPr>
        <w:t>Les critères relatifs à la qualification des soumissionnaires porteront sur :</w:t>
      </w:r>
    </w:p>
    <w:p w:rsidR="00EC0AD1" w:rsidRDefault="00EC0AD1">
      <w:pPr>
        <w:widowControl w:val="0"/>
        <w:jc w:val="both"/>
        <w:rPr>
          <w:rFonts w:ascii="Century Gothic" w:hAnsi="Century Gothic"/>
          <w:sz w:val="22"/>
          <w:szCs w:val="22"/>
        </w:rPr>
      </w:pPr>
    </w:p>
    <w:p w:rsidR="00EC0AD1" w:rsidRDefault="00063132">
      <w:pPr>
        <w:numPr>
          <w:ilvl w:val="0"/>
          <w:numId w:val="17"/>
        </w:numPr>
        <w:jc w:val="both"/>
        <w:rPr>
          <w:rFonts w:ascii="Century Gothic" w:hAnsi="Century Gothic"/>
          <w:sz w:val="22"/>
          <w:szCs w:val="22"/>
        </w:rPr>
      </w:pPr>
      <w:r>
        <w:rPr>
          <w:rFonts w:ascii="Century Gothic" w:hAnsi="Century Gothic"/>
          <w:sz w:val="22"/>
          <w:szCs w:val="22"/>
        </w:rPr>
        <w:t xml:space="preserve">La surface financière ; </w:t>
      </w:r>
    </w:p>
    <w:p w:rsidR="00EC0AD1" w:rsidRDefault="00063132">
      <w:pPr>
        <w:numPr>
          <w:ilvl w:val="0"/>
          <w:numId w:val="17"/>
        </w:numPr>
        <w:jc w:val="both"/>
        <w:rPr>
          <w:rFonts w:ascii="Century Gothic" w:hAnsi="Century Gothic"/>
          <w:sz w:val="22"/>
          <w:szCs w:val="22"/>
        </w:rPr>
      </w:pPr>
      <w:r>
        <w:rPr>
          <w:rFonts w:ascii="Century Gothic" w:hAnsi="Century Gothic"/>
          <w:sz w:val="22"/>
          <w:szCs w:val="22"/>
        </w:rPr>
        <w:t>L’expérience de l’entreprise dans les travaux de travaux publics sur financement public ;</w:t>
      </w:r>
    </w:p>
    <w:p w:rsidR="00EC0AD1" w:rsidRDefault="00063132">
      <w:pPr>
        <w:numPr>
          <w:ilvl w:val="0"/>
          <w:numId w:val="17"/>
        </w:numPr>
        <w:jc w:val="both"/>
        <w:rPr>
          <w:rFonts w:ascii="Century Gothic" w:hAnsi="Century Gothic"/>
          <w:sz w:val="22"/>
          <w:szCs w:val="22"/>
        </w:rPr>
      </w:pPr>
      <w:r>
        <w:rPr>
          <w:rFonts w:ascii="Century Gothic" w:hAnsi="Century Gothic"/>
          <w:sz w:val="22"/>
          <w:szCs w:val="22"/>
        </w:rPr>
        <w:t>La qualification des personnels d’encadrement ;</w:t>
      </w:r>
    </w:p>
    <w:p w:rsidR="00EC0AD1" w:rsidRDefault="00063132">
      <w:pPr>
        <w:numPr>
          <w:ilvl w:val="0"/>
          <w:numId w:val="17"/>
        </w:numPr>
        <w:jc w:val="both"/>
        <w:rPr>
          <w:rFonts w:ascii="Century Gothic" w:hAnsi="Century Gothic"/>
          <w:sz w:val="22"/>
          <w:szCs w:val="22"/>
        </w:rPr>
      </w:pPr>
      <w:r>
        <w:rPr>
          <w:rFonts w:ascii="Century Gothic" w:hAnsi="Century Gothic"/>
          <w:sz w:val="22"/>
          <w:szCs w:val="22"/>
        </w:rPr>
        <w:t>La propriété par le soumissionnaire des matériels appropriés pour l’exécution de ce type de travaux.</w:t>
      </w:r>
    </w:p>
    <w:p w:rsidR="00EC0AD1" w:rsidRDefault="00EC0AD1">
      <w:pPr>
        <w:widowControl w:val="0"/>
        <w:jc w:val="both"/>
        <w:rPr>
          <w:rFonts w:ascii="Century Gothic" w:hAnsi="Century Gothic"/>
          <w:i/>
          <w:iCs/>
          <w:sz w:val="22"/>
          <w:szCs w:val="22"/>
        </w:rPr>
      </w:pPr>
    </w:p>
    <w:p w:rsidR="00EC0AD1" w:rsidRDefault="00063132">
      <w:pPr>
        <w:numPr>
          <w:ilvl w:val="0"/>
          <w:numId w:val="6"/>
        </w:numPr>
        <w:ind w:left="0" w:firstLine="0"/>
        <w:jc w:val="both"/>
        <w:rPr>
          <w:rFonts w:ascii="Century Gothic" w:hAnsi="Century Gothic"/>
          <w:b/>
          <w:sz w:val="22"/>
          <w:szCs w:val="22"/>
        </w:rPr>
      </w:pPr>
      <w:r>
        <w:rPr>
          <w:rFonts w:ascii="Century Gothic" w:hAnsi="Century Gothic"/>
          <w:b/>
          <w:sz w:val="22"/>
          <w:szCs w:val="22"/>
        </w:rPr>
        <w:t>Situation financière ;</w:t>
      </w:r>
    </w:p>
    <w:p w:rsidR="00EC0AD1" w:rsidRDefault="00063132">
      <w:pPr>
        <w:widowControl w:val="0"/>
        <w:tabs>
          <w:tab w:val="left" w:pos="960"/>
        </w:tabs>
        <w:suppressAutoHyphens w:val="0"/>
        <w:spacing w:before="40" w:after="40"/>
        <w:ind w:left="840" w:right="142"/>
        <w:jc w:val="both"/>
        <w:textAlignment w:val="auto"/>
        <w:rPr>
          <w:rFonts w:ascii="Century Gothic" w:hAnsi="Century Gothic"/>
          <w:sz w:val="22"/>
          <w:szCs w:val="22"/>
        </w:rPr>
      </w:pPr>
      <w:r>
        <w:rPr>
          <w:rFonts w:ascii="Century Gothic" w:hAnsi="Century Gothic"/>
          <w:sz w:val="22"/>
          <w:szCs w:val="22"/>
        </w:rPr>
        <w:t>L’entreprise doit produire une solvabilité financière délivrée par une banque agréée (présentation d’une attestation de solvabilité de montant au moins égal à 7 5</w:t>
      </w:r>
      <w:r>
        <w:rPr>
          <w:rFonts w:ascii="Century Gothic" w:hAnsi="Century Gothic"/>
          <w:b/>
          <w:sz w:val="22"/>
          <w:szCs w:val="22"/>
        </w:rPr>
        <w:t xml:space="preserve">00 000 </w:t>
      </w:r>
      <w:r>
        <w:rPr>
          <w:rFonts w:ascii="Century Gothic" w:hAnsi="Century Gothic"/>
          <w:sz w:val="22"/>
          <w:szCs w:val="22"/>
        </w:rPr>
        <w:t>(Sept</w:t>
      </w:r>
      <w:r>
        <w:rPr>
          <w:rFonts w:ascii="Century Gothic" w:hAnsi="Century Gothic"/>
          <w:b/>
          <w:sz w:val="22"/>
          <w:szCs w:val="22"/>
        </w:rPr>
        <w:t xml:space="preserve"> millions cinq cent mille</w:t>
      </w:r>
      <w:r>
        <w:rPr>
          <w:rFonts w:ascii="Century Gothic" w:hAnsi="Century Gothic"/>
          <w:sz w:val="22"/>
          <w:szCs w:val="22"/>
        </w:rPr>
        <w:t xml:space="preserve">) FCFA  </w:t>
      </w:r>
    </w:p>
    <w:p w:rsidR="00EC0AD1" w:rsidRDefault="00063132">
      <w:pPr>
        <w:jc w:val="both"/>
        <w:rPr>
          <w:rFonts w:ascii="Century Gothic" w:hAnsi="Century Gothic"/>
          <w:sz w:val="22"/>
          <w:szCs w:val="22"/>
        </w:rPr>
      </w:pPr>
      <w:r>
        <w:rPr>
          <w:rFonts w:ascii="Century Gothic" w:hAnsi="Century Gothic"/>
          <w:sz w:val="22"/>
          <w:szCs w:val="22"/>
        </w:rPr>
        <w:t>Un Bilan comptable certifié et un chiffre d’affaire annuel supérieur au montant TTC du présent projet pour les trois dernières années.</w:t>
      </w:r>
    </w:p>
    <w:p w:rsidR="00EC0AD1" w:rsidRDefault="00EC0AD1">
      <w:pPr>
        <w:jc w:val="both"/>
        <w:rPr>
          <w:rFonts w:ascii="Century Gothic" w:hAnsi="Century Gothic"/>
          <w:sz w:val="22"/>
          <w:szCs w:val="22"/>
        </w:rPr>
      </w:pPr>
    </w:p>
    <w:p w:rsidR="00EC0AD1" w:rsidRDefault="00063132">
      <w:pPr>
        <w:numPr>
          <w:ilvl w:val="0"/>
          <w:numId w:val="6"/>
        </w:numPr>
        <w:ind w:left="0" w:firstLine="0"/>
        <w:jc w:val="both"/>
        <w:rPr>
          <w:rFonts w:ascii="Century Gothic" w:hAnsi="Century Gothic"/>
          <w:b/>
          <w:sz w:val="22"/>
          <w:szCs w:val="22"/>
        </w:rPr>
      </w:pPr>
      <w:r>
        <w:rPr>
          <w:rFonts w:ascii="Century Gothic" w:hAnsi="Century Gothic"/>
          <w:b/>
          <w:sz w:val="22"/>
          <w:szCs w:val="22"/>
        </w:rPr>
        <w:t>Expérience ;</w:t>
      </w:r>
    </w:p>
    <w:p w:rsidR="00EC0AD1" w:rsidRDefault="00063132">
      <w:pPr>
        <w:numPr>
          <w:ilvl w:val="0"/>
          <w:numId w:val="7"/>
        </w:numPr>
        <w:ind w:left="0" w:firstLine="0"/>
        <w:jc w:val="both"/>
        <w:rPr>
          <w:rFonts w:ascii="Century Gothic" w:hAnsi="Century Gothic"/>
          <w:sz w:val="22"/>
          <w:szCs w:val="22"/>
          <w:u w:val="single"/>
        </w:rPr>
      </w:pPr>
      <w:r>
        <w:rPr>
          <w:rFonts w:ascii="Century Gothic" w:hAnsi="Century Gothic"/>
          <w:sz w:val="22"/>
          <w:szCs w:val="22"/>
          <w:u w:val="single"/>
        </w:rPr>
        <w:t>Expérience générale en Travaux publics</w:t>
      </w:r>
    </w:p>
    <w:p w:rsidR="00EC0AD1" w:rsidRDefault="00063132">
      <w:pPr>
        <w:jc w:val="both"/>
        <w:rPr>
          <w:rFonts w:ascii="Century Gothic" w:hAnsi="Century Gothic"/>
          <w:sz w:val="22"/>
          <w:szCs w:val="22"/>
        </w:rPr>
      </w:pPr>
      <w:r>
        <w:rPr>
          <w:rFonts w:ascii="Century Gothic" w:hAnsi="Century Gothic"/>
          <w:sz w:val="22"/>
          <w:szCs w:val="22"/>
        </w:rPr>
        <w:lastRenderedPageBreak/>
        <w:t>Expérience dans les marchés de travaux publics à titre d’entrepreneur au cours des 03 dernières années précédant la date limite de dépôt des soumissions.</w:t>
      </w:r>
    </w:p>
    <w:p w:rsidR="00EC0AD1" w:rsidRDefault="00EC0AD1">
      <w:pPr>
        <w:jc w:val="both"/>
        <w:rPr>
          <w:rFonts w:ascii="Century Gothic" w:hAnsi="Century Gothic"/>
          <w:sz w:val="22"/>
          <w:szCs w:val="22"/>
        </w:rPr>
      </w:pPr>
    </w:p>
    <w:p w:rsidR="00EC0AD1" w:rsidRDefault="00063132">
      <w:pPr>
        <w:numPr>
          <w:ilvl w:val="0"/>
          <w:numId w:val="7"/>
        </w:numPr>
        <w:tabs>
          <w:tab w:val="left" w:pos="567"/>
        </w:tabs>
        <w:ind w:left="0" w:firstLine="0"/>
        <w:jc w:val="both"/>
        <w:rPr>
          <w:rFonts w:ascii="Century Gothic" w:hAnsi="Century Gothic"/>
          <w:sz w:val="22"/>
          <w:szCs w:val="22"/>
          <w:u w:val="single"/>
        </w:rPr>
      </w:pPr>
      <w:r>
        <w:rPr>
          <w:rFonts w:ascii="Century Gothic" w:hAnsi="Century Gothic"/>
          <w:sz w:val="22"/>
          <w:szCs w:val="22"/>
          <w:u w:val="single"/>
        </w:rPr>
        <w:t>Expérience spécifique en Travaux publics</w:t>
      </w:r>
    </w:p>
    <w:p w:rsidR="00EC0AD1" w:rsidRDefault="00063132">
      <w:pPr>
        <w:jc w:val="both"/>
        <w:rPr>
          <w:rFonts w:ascii="Century Gothic" w:hAnsi="Century Gothic"/>
          <w:sz w:val="22"/>
          <w:szCs w:val="22"/>
        </w:rPr>
      </w:pPr>
      <w:r>
        <w:rPr>
          <w:rFonts w:ascii="Century Gothic" w:hAnsi="Century Gothic"/>
          <w:sz w:val="22"/>
          <w:szCs w:val="22"/>
        </w:rPr>
        <w:t xml:space="preserve">Avoir effectivement exécuté de manière satisfaisante et achevé pour l’essentiel, en tant qu’entrepreneur, ou sous-traitant au moins </w:t>
      </w:r>
      <w:r>
        <w:rPr>
          <w:rFonts w:ascii="Century Gothic" w:hAnsi="Century Gothic"/>
          <w:b/>
          <w:sz w:val="22"/>
          <w:szCs w:val="22"/>
        </w:rPr>
        <w:t>Un</w:t>
      </w:r>
      <w:r>
        <w:rPr>
          <w:rFonts w:ascii="Century Gothic" w:hAnsi="Century Gothic"/>
          <w:sz w:val="22"/>
          <w:szCs w:val="22"/>
        </w:rPr>
        <w:t xml:space="preserve"> (</w:t>
      </w:r>
      <w:r>
        <w:rPr>
          <w:rFonts w:ascii="Century Gothic" w:hAnsi="Century Gothic"/>
          <w:b/>
          <w:sz w:val="22"/>
          <w:szCs w:val="22"/>
        </w:rPr>
        <w:t>01</w:t>
      </w:r>
      <w:r>
        <w:rPr>
          <w:rFonts w:ascii="Century Gothic" w:hAnsi="Century Gothic"/>
          <w:sz w:val="22"/>
          <w:szCs w:val="22"/>
        </w:rPr>
        <w:t xml:space="preserve">) marché similaire aux travaux projetés au cours des </w:t>
      </w:r>
      <w:r>
        <w:rPr>
          <w:rFonts w:ascii="Century Gothic" w:hAnsi="Century Gothic"/>
          <w:b/>
          <w:sz w:val="22"/>
          <w:szCs w:val="22"/>
        </w:rPr>
        <w:t>Trois</w:t>
      </w:r>
      <w:r>
        <w:rPr>
          <w:rFonts w:ascii="Century Gothic" w:hAnsi="Century Gothic"/>
          <w:sz w:val="22"/>
          <w:szCs w:val="22"/>
        </w:rPr>
        <w:t xml:space="preserve"> (</w:t>
      </w:r>
      <w:r>
        <w:rPr>
          <w:rFonts w:ascii="Century Gothic" w:hAnsi="Century Gothic"/>
          <w:b/>
          <w:sz w:val="22"/>
          <w:szCs w:val="22"/>
        </w:rPr>
        <w:t>03</w:t>
      </w:r>
      <w:r>
        <w:rPr>
          <w:rFonts w:ascii="Century Gothic" w:hAnsi="Century Gothic"/>
          <w:sz w:val="22"/>
          <w:szCs w:val="22"/>
        </w:rPr>
        <w:t xml:space="preserve">) dernières années. </w:t>
      </w:r>
    </w:p>
    <w:p w:rsidR="00EC0AD1" w:rsidRDefault="00EC0AD1">
      <w:pPr>
        <w:jc w:val="both"/>
        <w:rPr>
          <w:rFonts w:ascii="Century Gothic" w:hAnsi="Century Gothic"/>
          <w:sz w:val="22"/>
          <w:szCs w:val="22"/>
        </w:rPr>
      </w:pPr>
    </w:p>
    <w:p w:rsidR="00EC0AD1" w:rsidRDefault="00063132">
      <w:pPr>
        <w:numPr>
          <w:ilvl w:val="0"/>
          <w:numId w:val="6"/>
        </w:numPr>
        <w:ind w:left="0" w:firstLine="0"/>
        <w:jc w:val="both"/>
        <w:rPr>
          <w:rFonts w:ascii="Century Gothic" w:hAnsi="Century Gothic"/>
          <w:b/>
          <w:sz w:val="22"/>
          <w:szCs w:val="22"/>
        </w:rPr>
      </w:pPr>
      <w:r>
        <w:rPr>
          <w:rFonts w:ascii="Century Gothic" w:hAnsi="Century Gothic"/>
          <w:b/>
          <w:sz w:val="22"/>
          <w:szCs w:val="22"/>
        </w:rPr>
        <w:t>Personnels ;</w:t>
      </w:r>
    </w:p>
    <w:p w:rsidR="00EC0AD1" w:rsidRDefault="00063132">
      <w:pPr>
        <w:jc w:val="both"/>
        <w:rPr>
          <w:rFonts w:ascii="Century Gothic" w:hAnsi="Century Gothic"/>
          <w:sz w:val="22"/>
          <w:szCs w:val="22"/>
        </w:rPr>
      </w:pPr>
      <w:r>
        <w:rPr>
          <w:rFonts w:ascii="Century Gothic" w:hAnsi="Century Gothic"/>
          <w:sz w:val="22"/>
          <w:szCs w:val="22"/>
        </w:rPr>
        <w:t>Le Candidat doit établir qu’il dispose des personnels requis pour les postes-clés ci-après :</w:t>
      </w:r>
    </w:p>
    <w:p w:rsidR="00EC0AD1" w:rsidRDefault="00EC0AD1">
      <w:pPr>
        <w:jc w:val="both"/>
        <w:rPr>
          <w:rFonts w:ascii="Century Gothic" w:hAnsi="Century Gothic"/>
          <w:sz w:val="22"/>
          <w:szCs w:val="22"/>
        </w:rPr>
      </w:pPr>
    </w:p>
    <w:tbl>
      <w:tblPr>
        <w:tblW w:w="10138" w:type="dxa"/>
        <w:tblLayout w:type="fixed"/>
        <w:tblLook w:val="0000"/>
      </w:tblPr>
      <w:tblGrid>
        <w:gridCol w:w="526"/>
        <w:gridCol w:w="3486"/>
        <w:gridCol w:w="2785"/>
        <w:gridCol w:w="3341"/>
      </w:tblGrid>
      <w:tr w:rsidR="00EC0AD1">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AD1" w:rsidRDefault="00063132">
            <w:pPr>
              <w:widowControl w:val="0"/>
              <w:jc w:val="center"/>
              <w:rPr>
                <w:rFonts w:ascii="Century Gothic" w:eastAsia="Calibri" w:hAnsi="Century Gothic"/>
                <w:b/>
              </w:rPr>
            </w:pPr>
            <w:r>
              <w:rPr>
                <w:rFonts w:ascii="Century Gothic" w:eastAsia="Calibri" w:hAnsi="Century Gothic"/>
                <w:b/>
                <w:sz w:val="22"/>
                <w:szCs w:val="22"/>
              </w:rPr>
              <w:t>N°</w:t>
            </w:r>
          </w:p>
        </w:tc>
        <w:tc>
          <w:tcPr>
            <w:tcW w:w="3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AD1" w:rsidRDefault="00063132">
            <w:pPr>
              <w:widowControl w:val="0"/>
              <w:jc w:val="center"/>
              <w:rPr>
                <w:rFonts w:ascii="Century Gothic" w:eastAsia="Calibri" w:hAnsi="Century Gothic"/>
                <w:b/>
              </w:rPr>
            </w:pPr>
            <w:r>
              <w:rPr>
                <w:rFonts w:ascii="Century Gothic" w:eastAsia="Calibri" w:hAnsi="Century Gothic"/>
                <w:b/>
                <w:sz w:val="22"/>
                <w:szCs w:val="22"/>
              </w:rPr>
              <w:t>Poste</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AD1" w:rsidRDefault="00063132">
            <w:pPr>
              <w:widowControl w:val="0"/>
              <w:jc w:val="center"/>
              <w:rPr>
                <w:rFonts w:ascii="Century Gothic" w:hAnsi="Century Gothic"/>
              </w:rPr>
            </w:pPr>
            <w:r>
              <w:rPr>
                <w:rFonts w:ascii="Century Gothic" w:eastAsia="Calibri" w:hAnsi="Century Gothic"/>
                <w:b/>
                <w:sz w:val="22"/>
                <w:szCs w:val="22"/>
              </w:rPr>
              <w:t xml:space="preserve">Expérience globale en </w:t>
            </w:r>
            <w:r>
              <w:rPr>
                <w:rFonts w:ascii="Century Gothic" w:eastAsia="Calibri" w:hAnsi="Century Gothic"/>
                <w:sz w:val="22"/>
                <w:szCs w:val="22"/>
              </w:rPr>
              <w:t>travaux (années)</w:t>
            </w:r>
          </w:p>
          <w:p w:rsidR="00EC0AD1" w:rsidRDefault="00EC0AD1">
            <w:pPr>
              <w:widowControl w:val="0"/>
              <w:jc w:val="center"/>
              <w:rPr>
                <w:rFonts w:ascii="Century Gothic" w:eastAsia="Calibri" w:hAnsi="Century Gothic"/>
                <w:b/>
              </w:rPr>
            </w:pPr>
          </w:p>
        </w:tc>
        <w:tc>
          <w:tcPr>
            <w:tcW w:w="3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AD1" w:rsidRDefault="00063132">
            <w:pPr>
              <w:widowControl w:val="0"/>
              <w:jc w:val="center"/>
              <w:rPr>
                <w:rFonts w:ascii="Century Gothic" w:eastAsia="Calibri" w:hAnsi="Century Gothic"/>
              </w:rPr>
            </w:pPr>
            <w:r>
              <w:rPr>
                <w:rFonts w:ascii="Century Gothic" w:eastAsia="Calibri" w:hAnsi="Century Gothic"/>
                <w:sz w:val="22"/>
                <w:szCs w:val="22"/>
              </w:rPr>
              <w:t>Expérience dans</w:t>
            </w:r>
          </w:p>
          <w:p w:rsidR="00EC0AD1" w:rsidRDefault="00063132">
            <w:pPr>
              <w:widowControl w:val="0"/>
              <w:jc w:val="center"/>
              <w:rPr>
                <w:rFonts w:ascii="Century Gothic" w:eastAsia="Calibri" w:hAnsi="Century Gothic"/>
              </w:rPr>
            </w:pPr>
            <w:r>
              <w:rPr>
                <w:rFonts w:ascii="Century Gothic" w:eastAsia="Calibri" w:hAnsi="Century Gothic"/>
                <w:sz w:val="22"/>
                <w:szCs w:val="22"/>
              </w:rPr>
              <w:t>des travaux de travaux publics (années)</w:t>
            </w:r>
          </w:p>
        </w:tc>
      </w:tr>
      <w:tr w:rsidR="00EC0AD1">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AD1" w:rsidRDefault="00063132">
            <w:pPr>
              <w:widowControl w:val="0"/>
              <w:jc w:val="both"/>
              <w:rPr>
                <w:rFonts w:ascii="Century Gothic" w:eastAsia="Calibri" w:hAnsi="Century Gothic"/>
              </w:rPr>
            </w:pPr>
            <w:r>
              <w:rPr>
                <w:rFonts w:ascii="Century Gothic" w:eastAsia="Calibri" w:hAnsi="Century Gothic"/>
                <w:sz w:val="22"/>
                <w:szCs w:val="22"/>
              </w:rPr>
              <w:t>1</w:t>
            </w:r>
          </w:p>
        </w:tc>
        <w:tc>
          <w:tcPr>
            <w:tcW w:w="3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AD1" w:rsidRDefault="00063132">
            <w:pPr>
              <w:widowControl w:val="0"/>
              <w:jc w:val="both"/>
              <w:rPr>
                <w:rFonts w:ascii="Century Gothic" w:eastAsia="Calibri" w:hAnsi="Century Gothic"/>
              </w:rPr>
            </w:pPr>
            <w:r>
              <w:rPr>
                <w:rFonts w:ascii="Century Gothic" w:eastAsia="Calibri" w:hAnsi="Century Gothic"/>
                <w:sz w:val="22"/>
                <w:szCs w:val="22"/>
              </w:rPr>
              <w:t>Conducteur des travaux</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AD1" w:rsidRDefault="00063132">
            <w:pPr>
              <w:widowControl w:val="0"/>
              <w:rPr>
                <w:rFonts w:ascii="Century Gothic" w:eastAsia="Calibri" w:hAnsi="Century Gothic"/>
              </w:rPr>
            </w:pPr>
            <w:r>
              <w:rPr>
                <w:rFonts w:ascii="Century Gothic" w:eastAsia="Calibri" w:hAnsi="Century Gothic"/>
                <w:sz w:val="22"/>
                <w:szCs w:val="22"/>
              </w:rPr>
              <w:t xml:space="preserve">          TSGC  (05 ans)</w:t>
            </w:r>
          </w:p>
        </w:tc>
        <w:tc>
          <w:tcPr>
            <w:tcW w:w="3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AD1" w:rsidRDefault="00063132">
            <w:pPr>
              <w:widowControl w:val="0"/>
              <w:jc w:val="center"/>
              <w:rPr>
                <w:rFonts w:ascii="Century Gothic" w:eastAsia="Calibri" w:hAnsi="Century Gothic"/>
              </w:rPr>
            </w:pPr>
            <w:r>
              <w:rPr>
                <w:rFonts w:ascii="Century Gothic" w:eastAsia="Calibri" w:hAnsi="Century Gothic"/>
                <w:sz w:val="22"/>
                <w:szCs w:val="22"/>
              </w:rPr>
              <w:t>05 ans</w:t>
            </w:r>
          </w:p>
        </w:tc>
      </w:tr>
      <w:tr w:rsidR="00EC0AD1">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AD1" w:rsidRDefault="00063132">
            <w:pPr>
              <w:widowControl w:val="0"/>
              <w:jc w:val="both"/>
              <w:rPr>
                <w:rFonts w:ascii="Century Gothic" w:eastAsia="Calibri" w:hAnsi="Century Gothic"/>
              </w:rPr>
            </w:pPr>
            <w:r>
              <w:rPr>
                <w:rFonts w:ascii="Century Gothic" w:eastAsia="Calibri" w:hAnsi="Century Gothic"/>
                <w:sz w:val="22"/>
                <w:szCs w:val="22"/>
              </w:rPr>
              <w:t>2</w:t>
            </w:r>
          </w:p>
        </w:tc>
        <w:tc>
          <w:tcPr>
            <w:tcW w:w="3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AD1" w:rsidRDefault="00063132">
            <w:pPr>
              <w:widowControl w:val="0"/>
              <w:jc w:val="both"/>
              <w:rPr>
                <w:rFonts w:ascii="Century Gothic" w:eastAsia="Calibri" w:hAnsi="Century Gothic"/>
              </w:rPr>
            </w:pPr>
            <w:r>
              <w:rPr>
                <w:rFonts w:ascii="Century Gothic" w:eastAsia="Calibri" w:hAnsi="Century Gothic"/>
                <w:sz w:val="22"/>
                <w:szCs w:val="22"/>
              </w:rPr>
              <w:t>Chef chantier</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AD1" w:rsidRDefault="00063132">
            <w:pPr>
              <w:widowControl w:val="0"/>
              <w:jc w:val="center"/>
              <w:rPr>
                <w:rFonts w:ascii="Century Gothic" w:eastAsia="Calibri" w:hAnsi="Century Gothic"/>
              </w:rPr>
            </w:pPr>
            <w:r>
              <w:rPr>
                <w:rFonts w:ascii="Century Gothic" w:eastAsia="Calibri" w:hAnsi="Century Gothic"/>
                <w:sz w:val="22"/>
                <w:szCs w:val="22"/>
              </w:rPr>
              <w:t xml:space="preserve">    TGC (05 ans)</w:t>
            </w:r>
          </w:p>
        </w:tc>
        <w:tc>
          <w:tcPr>
            <w:tcW w:w="3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AD1" w:rsidRDefault="00063132">
            <w:pPr>
              <w:widowControl w:val="0"/>
              <w:jc w:val="center"/>
              <w:rPr>
                <w:rFonts w:ascii="Century Gothic" w:eastAsia="Calibri" w:hAnsi="Century Gothic"/>
              </w:rPr>
            </w:pPr>
            <w:r>
              <w:rPr>
                <w:rFonts w:ascii="Century Gothic" w:eastAsia="Calibri" w:hAnsi="Century Gothic"/>
                <w:sz w:val="22"/>
                <w:szCs w:val="22"/>
              </w:rPr>
              <w:t>05 ans</w:t>
            </w:r>
          </w:p>
        </w:tc>
      </w:tr>
    </w:tbl>
    <w:p w:rsidR="00EC0AD1" w:rsidRDefault="00EC0AD1">
      <w:pPr>
        <w:jc w:val="both"/>
        <w:rPr>
          <w:rFonts w:ascii="Century Gothic" w:hAnsi="Century Gothic"/>
          <w:i/>
          <w:sz w:val="22"/>
          <w:szCs w:val="22"/>
        </w:rPr>
      </w:pPr>
    </w:p>
    <w:p w:rsidR="00EC0AD1" w:rsidRDefault="00063132">
      <w:pPr>
        <w:numPr>
          <w:ilvl w:val="0"/>
          <w:numId w:val="6"/>
        </w:numPr>
        <w:ind w:left="0" w:firstLine="0"/>
        <w:jc w:val="both"/>
        <w:rPr>
          <w:rFonts w:ascii="Century Gothic" w:hAnsi="Century Gothic"/>
          <w:b/>
          <w:sz w:val="22"/>
          <w:szCs w:val="22"/>
        </w:rPr>
      </w:pPr>
      <w:r>
        <w:rPr>
          <w:rFonts w:ascii="Century Gothic" w:hAnsi="Century Gothic"/>
          <w:b/>
          <w:sz w:val="22"/>
          <w:szCs w:val="22"/>
        </w:rPr>
        <w:t>Matériels</w:t>
      </w:r>
    </w:p>
    <w:p w:rsidR="00EC0AD1" w:rsidRDefault="00EC0AD1">
      <w:pPr>
        <w:jc w:val="both"/>
        <w:rPr>
          <w:rFonts w:ascii="Century Gothic" w:hAnsi="Century Gothic"/>
          <w:sz w:val="22"/>
          <w:szCs w:val="22"/>
        </w:rPr>
      </w:pPr>
    </w:p>
    <w:p w:rsidR="00EC0AD1" w:rsidRDefault="00063132">
      <w:pPr>
        <w:jc w:val="both"/>
        <w:rPr>
          <w:rFonts w:ascii="Century Gothic" w:hAnsi="Century Gothic"/>
          <w:sz w:val="22"/>
          <w:szCs w:val="22"/>
        </w:rPr>
      </w:pPr>
      <w:r>
        <w:rPr>
          <w:rFonts w:ascii="Century Gothic" w:hAnsi="Century Gothic"/>
          <w:sz w:val="22"/>
          <w:szCs w:val="22"/>
        </w:rPr>
        <w:t>Le Candidat doit établir qu’il dispose en propre les matériels ci-après :</w:t>
      </w:r>
    </w:p>
    <w:p w:rsidR="00EC0AD1" w:rsidRDefault="00EC0AD1">
      <w:pPr>
        <w:jc w:val="both"/>
        <w:rPr>
          <w:rFonts w:ascii="Century Gothic" w:hAnsi="Century Gothic"/>
          <w:sz w:val="22"/>
          <w:szCs w:val="22"/>
        </w:rPr>
      </w:pPr>
    </w:p>
    <w:p w:rsidR="00EC0AD1" w:rsidRDefault="00EC0AD1">
      <w:pPr>
        <w:jc w:val="both"/>
        <w:rPr>
          <w:rFonts w:ascii="Century Gothic" w:hAnsi="Century Gothic"/>
          <w:sz w:val="22"/>
          <w:szCs w:val="22"/>
        </w:rPr>
      </w:pPr>
    </w:p>
    <w:tbl>
      <w:tblPr>
        <w:tblW w:w="10138" w:type="dxa"/>
        <w:tblLayout w:type="fixed"/>
        <w:tblLook w:val="0000"/>
      </w:tblPr>
      <w:tblGrid>
        <w:gridCol w:w="536"/>
        <w:gridCol w:w="4954"/>
        <w:gridCol w:w="4648"/>
      </w:tblGrid>
      <w:tr w:rsidR="00EC0AD1">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AD1" w:rsidRDefault="00063132">
            <w:pPr>
              <w:widowControl w:val="0"/>
              <w:jc w:val="both"/>
              <w:rPr>
                <w:rFonts w:ascii="Century Gothic" w:hAnsi="Century Gothic"/>
                <w:b/>
              </w:rPr>
            </w:pPr>
            <w:r>
              <w:rPr>
                <w:rFonts w:ascii="Century Gothic" w:hAnsi="Century Gothic"/>
                <w:b/>
                <w:sz w:val="22"/>
                <w:szCs w:val="22"/>
              </w:rPr>
              <w:t>N°</w:t>
            </w:r>
          </w:p>
        </w:tc>
        <w:tc>
          <w:tcPr>
            <w:tcW w:w="4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AD1" w:rsidRDefault="00063132">
            <w:pPr>
              <w:widowControl w:val="0"/>
              <w:jc w:val="both"/>
              <w:rPr>
                <w:rFonts w:ascii="Century Gothic" w:hAnsi="Century Gothic"/>
                <w:b/>
              </w:rPr>
            </w:pPr>
            <w:r>
              <w:rPr>
                <w:rFonts w:ascii="Century Gothic" w:hAnsi="Century Gothic"/>
                <w:b/>
                <w:sz w:val="22"/>
                <w:szCs w:val="22"/>
              </w:rPr>
              <w:t>Type et caractéristiques du matériel</w:t>
            </w:r>
          </w:p>
        </w:tc>
        <w:tc>
          <w:tcPr>
            <w:tcW w:w="4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AD1" w:rsidRDefault="00063132">
            <w:pPr>
              <w:widowControl w:val="0"/>
              <w:jc w:val="both"/>
              <w:rPr>
                <w:rFonts w:ascii="Century Gothic" w:hAnsi="Century Gothic"/>
                <w:b/>
              </w:rPr>
            </w:pPr>
            <w:r>
              <w:rPr>
                <w:rFonts w:ascii="Century Gothic" w:hAnsi="Century Gothic"/>
                <w:b/>
                <w:sz w:val="22"/>
                <w:szCs w:val="22"/>
              </w:rPr>
              <w:t>Nombre minimal requis</w:t>
            </w:r>
          </w:p>
        </w:tc>
      </w:tr>
      <w:tr w:rsidR="00EC0AD1">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AD1" w:rsidRDefault="00063132">
            <w:pPr>
              <w:widowControl w:val="0"/>
              <w:jc w:val="both"/>
              <w:rPr>
                <w:rFonts w:ascii="Century Gothic" w:hAnsi="Century Gothic"/>
              </w:rPr>
            </w:pPr>
            <w:r>
              <w:rPr>
                <w:rFonts w:ascii="Century Gothic" w:hAnsi="Century Gothic"/>
                <w:sz w:val="22"/>
                <w:szCs w:val="22"/>
              </w:rPr>
              <w:t>4</w:t>
            </w:r>
          </w:p>
        </w:tc>
        <w:tc>
          <w:tcPr>
            <w:tcW w:w="4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AD1" w:rsidRDefault="00063132">
            <w:pPr>
              <w:widowControl w:val="0"/>
              <w:jc w:val="both"/>
              <w:rPr>
                <w:rFonts w:ascii="Century Gothic" w:hAnsi="Century Gothic"/>
              </w:rPr>
            </w:pPr>
            <w:r>
              <w:rPr>
                <w:rFonts w:ascii="Century Gothic" w:hAnsi="Century Gothic"/>
                <w:sz w:val="22"/>
                <w:szCs w:val="22"/>
              </w:rPr>
              <w:t>Pick-up 4x4(en propre ou en location)</w:t>
            </w:r>
          </w:p>
        </w:tc>
        <w:tc>
          <w:tcPr>
            <w:tcW w:w="4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AD1" w:rsidRDefault="00063132">
            <w:pPr>
              <w:widowControl w:val="0"/>
              <w:jc w:val="center"/>
              <w:rPr>
                <w:rFonts w:ascii="Century Gothic" w:hAnsi="Century Gothic"/>
              </w:rPr>
            </w:pPr>
            <w:r>
              <w:rPr>
                <w:rFonts w:ascii="Century Gothic" w:hAnsi="Century Gothic"/>
                <w:sz w:val="22"/>
                <w:szCs w:val="22"/>
              </w:rPr>
              <w:t>01</w:t>
            </w:r>
          </w:p>
        </w:tc>
      </w:tr>
      <w:tr w:rsidR="00EC0AD1">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AD1" w:rsidRDefault="00063132">
            <w:pPr>
              <w:widowControl w:val="0"/>
              <w:jc w:val="both"/>
              <w:rPr>
                <w:rFonts w:ascii="Century Gothic" w:hAnsi="Century Gothic"/>
              </w:rPr>
            </w:pPr>
            <w:r>
              <w:rPr>
                <w:rFonts w:ascii="Century Gothic" w:hAnsi="Century Gothic"/>
                <w:sz w:val="22"/>
                <w:szCs w:val="22"/>
              </w:rPr>
              <w:t>7</w:t>
            </w:r>
          </w:p>
        </w:tc>
        <w:tc>
          <w:tcPr>
            <w:tcW w:w="4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AD1" w:rsidRDefault="00063132">
            <w:pPr>
              <w:widowControl w:val="0"/>
              <w:jc w:val="both"/>
              <w:rPr>
                <w:rFonts w:ascii="Century Gothic" w:hAnsi="Century Gothic"/>
              </w:rPr>
            </w:pPr>
            <w:r>
              <w:rPr>
                <w:rFonts w:ascii="Century Gothic" w:hAnsi="Century Gothic"/>
                <w:sz w:val="22"/>
                <w:szCs w:val="22"/>
              </w:rPr>
              <w:t>Le matériel de génie civil tel que les vibreurs à béton ainsi que le petit matériel</w:t>
            </w:r>
          </w:p>
        </w:tc>
        <w:tc>
          <w:tcPr>
            <w:tcW w:w="4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AD1" w:rsidRDefault="00063132">
            <w:pPr>
              <w:widowControl w:val="0"/>
              <w:jc w:val="center"/>
              <w:rPr>
                <w:rFonts w:ascii="Century Gothic" w:hAnsi="Century Gothic"/>
              </w:rPr>
            </w:pPr>
            <w:r>
              <w:rPr>
                <w:rFonts w:ascii="Century Gothic" w:hAnsi="Century Gothic"/>
                <w:sz w:val="22"/>
                <w:szCs w:val="22"/>
              </w:rPr>
              <w:t>Kit</w:t>
            </w:r>
          </w:p>
        </w:tc>
      </w:tr>
    </w:tbl>
    <w:p w:rsidR="00EC0AD1" w:rsidRDefault="00EC0AD1">
      <w:pPr>
        <w:jc w:val="both"/>
        <w:rPr>
          <w:rFonts w:ascii="Century Gothic" w:hAnsi="Century Gothic"/>
          <w:sz w:val="22"/>
          <w:szCs w:val="22"/>
        </w:rPr>
      </w:pPr>
    </w:p>
    <w:p w:rsidR="00EC0AD1" w:rsidRDefault="00EC0AD1">
      <w:pPr>
        <w:jc w:val="both"/>
        <w:rPr>
          <w:rFonts w:ascii="Century Gothic" w:hAnsi="Century Gothic"/>
          <w:sz w:val="22"/>
          <w:szCs w:val="22"/>
        </w:rPr>
      </w:pPr>
    </w:p>
    <w:tbl>
      <w:tblPr>
        <w:tblW w:w="10138" w:type="dxa"/>
        <w:tblLayout w:type="fixed"/>
        <w:tblLook w:val="0000"/>
      </w:tblPr>
      <w:tblGrid>
        <w:gridCol w:w="494"/>
        <w:gridCol w:w="5141"/>
        <w:gridCol w:w="4503"/>
      </w:tblGrid>
      <w:tr w:rsidR="00EC0AD1">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0AD1" w:rsidRDefault="00063132">
            <w:pPr>
              <w:widowControl w:val="0"/>
              <w:jc w:val="both"/>
              <w:rPr>
                <w:rFonts w:ascii="Century Gothic" w:hAnsi="Century Gothic"/>
                <w:b/>
              </w:rPr>
            </w:pPr>
            <w:r>
              <w:rPr>
                <w:rFonts w:ascii="Century Gothic" w:hAnsi="Century Gothic"/>
                <w:b/>
                <w:sz w:val="22"/>
                <w:szCs w:val="22"/>
              </w:rPr>
              <w:t>N°</w:t>
            </w:r>
          </w:p>
        </w:tc>
        <w:tc>
          <w:tcPr>
            <w:tcW w:w="51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0AD1" w:rsidRDefault="00063132">
            <w:pPr>
              <w:widowControl w:val="0"/>
              <w:jc w:val="both"/>
              <w:rPr>
                <w:rFonts w:ascii="Century Gothic" w:hAnsi="Century Gothic"/>
                <w:b/>
              </w:rPr>
            </w:pPr>
            <w:r>
              <w:rPr>
                <w:rFonts w:ascii="Century Gothic" w:hAnsi="Century Gothic"/>
                <w:b/>
                <w:sz w:val="22"/>
                <w:szCs w:val="22"/>
              </w:rPr>
              <w:t>Critères éliminatoires</w:t>
            </w:r>
          </w:p>
        </w:tc>
        <w:tc>
          <w:tcPr>
            <w:tcW w:w="45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0AD1" w:rsidRDefault="00063132">
            <w:pPr>
              <w:widowControl w:val="0"/>
              <w:jc w:val="both"/>
              <w:rPr>
                <w:rFonts w:ascii="Century Gothic" w:hAnsi="Century Gothic"/>
                <w:b/>
              </w:rPr>
            </w:pPr>
            <w:r>
              <w:rPr>
                <w:rFonts w:ascii="Century Gothic" w:hAnsi="Century Gothic"/>
                <w:b/>
                <w:sz w:val="22"/>
                <w:szCs w:val="22"/>
              </w:rPr>
              <w:t>Critères essentiels</w:t>
            </w:r>
          </w:p>
        </w:tc>
      </w:tr>
      <w:tr w:rsidR="00EC0AD1">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0AD1" w:rsidRDefault="00063132">
            <w:pPr>
              <w:widowControl w:val="0"/>
              <w:jc w:val="both"/>
              <w:rPr>
                <w:rFonts w:ascii="Century Gothic" w:hAnsi="Century Gothic"/>
              </w:rPr>
            </w:pPr>
            <w:r>
              <w:rPr>
                <w:rFonts w:ascii="Century Gothic" w:hAnsi="Century Gothic"/>
                <w:sz w:val="22"/>
                <w:szCs w:val="22"/>
              </w:rPr>
              <w:t>1</w:t>
            </w:r>
          </w:p>
        </w:tc>
        <w:tc>
          <w:tcPr>
            <w:tcW w:w="51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0AD1" w:rsidRDefault="00063132">
            <w:pPr>
              <w:widowControl w:val="0"/>
              <w:jc w:val="both"/>
              <w:rPr>
                <w:rFonts w:ascii="Century Gothic" w:hAnsi="Century Gothic"/>
              </w:rPr>
            </w:pPr>
            <w:r>
              <w:rPr>
                <w:rFonts w:ascii="Century Gothic" w:hAnsi="Century Gothic"/>
                <w:b/>
                <w:sz w:val="22"/>
                <w:szCs w:val="22"/>
              </w:rPr>
              <w:t>Situation financière :</w:t>
            </w:r>
            <w:r>
              <w:rPr>
                <w:rFonts w:ascii="Century Gothic" w:hAnsi="Century Gothic"/>
                <w:sz w:val="22"/>
                <w:szCs w:val="22"/>
              </w:rPr>
              <w:t> surface financière inférieure au tiers du montant prévisionnel du projet.</w:t>
            </w:r>
          </w:p>
        </w:tc>
        <w:tc>
          <w:tcPr>
            <w:tcW w:w="45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0AD1" w:rsidRDefault="00063132">
            <w:pPr>
              <w:widowControl w:val="0"/>
              <w:jc w:val="both"/>
              <w:rPr>
                <w:rFonts w:ascii="Century Gothic" w:hAnsi="Century Gothic"/>
              </w:rPr>
            </w:pPr>
            <w:r>
              <w:rPr>
                <w:rFonts w:ascii="Century Gothic" w:hAnsi="Century Gothic"/>
                <w:b/>
                <w:sz w:val="22"/>
                <w:szCs w:val="22"/>
              </w:rPr>
              <w:t>Situation financière : P</w:t>
            </w:r>
            <w:r>
              <w:rPr>
                <w:rFonts w:ascii="Century Gothic" w:hAnsi="Century Gothic"/>
                <w:sz w:val="22"/>
                <w:szCs w:val="22"/>
              </w:rPr>
              <w:t>résentation d’un bilan financier certifié et le chiffre d’affaire.</w:t>
            </w:r>
          </w:p>
        </w:tc>
      </w:tr>
      <w:tr w:rsidR="00EC0AD1">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0AD1" w:rsidRDefault="00063132">
            <w:pPr>
              <w:widowControl w:val="0"/>
              <w:jc w:val="both"/>
              <w:rPr>
                <w:rFonts w:ascii="Century Gothic" w:hAnsi="Century Gothic"/>
              </w:rPr>
            </w:pPr>
            <w:r>
              <w:rPr>
                <w:rFonts w:ascii="Century Gothic" w:hAnsi="Century Gothic"/>
                <w:sz w:val="22"/>
                <w:szCs w:val="22"/>
              </w:rPr>
              <w:t>2</w:t>
            </w:r>
          </w:p>
        </w:tc>
        <w:tc>
          <w:tcPr>
            <w:tcW w:w="51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0AD1" w:rsidRDefault="00063132">
            <w:pPr>
              <w:widowControl w:val="0"/>
              <w:jc w:val="both"/>
              <w:rPr>
                <w:rFonts w:ascii="Century Gothic" w:hAnsi="Century Gothic"/>
              </w:rPr>
            </w:pPr>
            <w:r>
              <w:rPr>
                <w:rFonts w:ascii="Century Gothic" w:hAnsi="Century Gothic"/>
                <w:b/>
                <w:sz w:val="22"/>
                <w:szCs w:val="22"/>
              </w:rPr>
              <w:t xml:space="preserve">Expérience générale : </w:t>
            </w:r>
            <w:r>
              <w:rPr>
                <w:rFonts w:ascii="Century Gothic" w:hAnsi="Century Gothic"/>
                <w:sz w:val="22"/>
                <w:szCs w:val="22"/>
              </w:rPr>
              <w:t>la non-exécution d’un projet similaire pendant les trois dernières années.</w:t>
            </w:r>
          </w:p>
          <w:p w:rsidR="00EC0AD1" w:rsidRDefault="00EC0AD1">
            <w:pPr>
              <w:widowControl w:val="0"/>
              <w:jc w:val="both"/>
              <w:rPr>
                <w:rFonts w:ascii="Century Gothic" w:hAnsi="Century Gothic"/>
                <w:b/>
              </w:rPr>
            </w:pPr>
          </w:p>
          <w:p w:rsidR="00EC0AD1" w:rsidRDefault="00063132">
            <w:pPr>
              <w:widowControl w:val="0"/>
              <w:jc w:val="both"/>
              <w:rPr>
                <w:rFonts w:ascii="Century Gothic" w:hAnsi="Century Gothic"/>
              </w:rPr>
            </w:pPr>
            <w:r>
              <w:rPr>
                <w:rFonts w:ascii="Century Gothic" w:hAnsi="Century Gothic"/>
                <w:b/>
                <w:sz w:val="22"/>
                <w:szCs w:val="22"/>
              </w:rPr>
              <w:t xml:space="preserve">Expérience spécifique : </w:t>
            </w:r>
            <w:r>
              <w:rPr>
                <w:rFonts w:ascii="Century Gothic" w:hAnsi="Century Gothic"/>
                <w:sz w:val="22"/>
                <w:szCs w:val="22"/>
              </w:rPr>
              <w:t>pour des projets spécifiques (forage, prestation intellectuelle) : le candidat sera éliminé pour non-exécution d’un projet similaire en qualité d’entrepreneur.</w:t>
            </w:r>
          </w:p>
          <w:p w:rsidR="00EC0AD1" w:rsidRDefault="00EC0AD1">
            <w:pPr>
              <w:widowControl w:val="0"/>
              <w:jc w:val="both"/>
              <w:rPr>
                <w:rFonts w:ascii="Century Gothic" w:hAnsi="Century Gothic"/>
              </w:rPr>
            </w:pPr>
          </w:p>
        </w:tc>
        <w:tc>
          <w:tcPr>
            <w:tcW w:w="45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0AD1" w:rsidRDefault="00063132">
            <w:pPr>
              <w:widowControl w:val="0"/>
              <w:jc w:val="both"/>
              <w:rPr>
                <w:rFonts w:ascii="Century Gothic" w:hAnsi="Century Gothic"/>
              </w:rPr>
            </w:pPr>
            <w:r>
              <w:rPr>
                <w:rFonts w:ascii="Century Gothic" w:hAnsi="Century Gothic"/>
                <w:b/>
                <w:sz w:val="22"/>
                <w:szCs w:val="22"/>
              </w:rPr>
              <w:t xml:space="preserve">Expérience générale : </w:t>
            </w:r>
            <w:r>
              <w:rPr>
                <w:rFonts w:ascii="Century Gothic" w:hAnsi="Century Gothic"/>
                <w:sz w:val="22"/>
                <w:szCs w:val="22"/>
              </w:rPr>
              <w:t>Exécution du nombre requis de projet pendant les trois dernières années.</w:t>
            </w:r>
          </w:p>
          <w:p w:rsidR="00EC0AD1" w:rsidRDefault="00EC0AD1">
            <w:pPr>
              <w:widowControl w:val="0"/>
              <w:jc w:val="both"/>
              <w:rPr>
                <w:rFonts w:ascii="Century Gothic" w:hAnsi="Century Gothic"/>
                <w:b/>
              </w:rPr>
            </w:pPr>
          </w:p>
          <w:p w:rsidR="00EC0AD1" w:rsidRDefault="00063132">
            <w:pPr>
              <w:widowControl w:val="0"/>
              <w:jc w:val="both"/>
              <w:rPr>
                <w:rFonts w:ascii="Century Gothic" w:hAnsi="Century Gothic"/>
              </w:rPr>
            </w:pPr>
            <w:r>
              <w:rPr>
                <w:rFonts w:ascii="Century Gothic" w:hAnsi="Century Gothic"/>
                <w:b/>
                <w:sz w:val="22"/>
                <w:szCs w:val="22"/>
              </w:rPr>
              <w:t xml:space="preserve">Expérience spécifique : </w:t>
            </w:r>
            <w:r>
              <w:rPr>
                <w:rFonts w:ascii="Century Gothic" w:hAnsi="Century Gothic"/>
                <w:sz w:val="22"/>
                <w:szCs w:val="22"/>
              </w:rPr>
              <w:t>Exécution du nombre requis de projet similaire au cours des trois dernières années.</w:t>
            </w:r>
          </w:p>
          <w:p w:rsidR="00EC0AD1" w:rsidRDefault="00EC0AD1">
            <w:pPr>
              <w:widowControl w:val="0"/>
              <w:jc w:val="both"/>
              <w:rPr>
                <w:rFonts w:ascii="Century Gothic" w:hAnsi="Century Gothic"/>
              </w:rPr>
            </w:pPr>
          </w:p>
          <w:p w:rsidR="00EC0AD1" w:rsidRDefault="00EC0AD1">
            <w:pPr>
              <w:widowControl w:val="0"/>
              <w:jc w:val="both"/>
              <w:rPr>
                <w:rFonts w:ascii="Century Gothic" w:hAnsi="Century Gothic"/>
              </w:rPr>
            </w:pPr>
          </w:p>
        </w:tc>
      </w:tr>
      <w:tr w:rsidR="00EC0AD1">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0AD1" w:rsidRDefault="00063132">
            <w:pPr>
              <w:widowControl w:val="0"/>
              <w:jc w:val="both"/>
              <w:rPr>
                <w:rFonts w:ascii="Century Gothic" w:hAnsi="Century Gothic"/>
              </w:rPr>
            </w:pPr>
            <w:r>
              <w:rPr>
                <w:rFonts w:ascii="Century Gothic" w:hAnsi="Century Gothic"/>
                <w:sz w:val="22"/>
                <w:szCs w:val="22"/>
              </w:rPr>
              <w:t>3</w:t>
            </w:r>
          </w:p>
        </w:tc>
        <w:tc>
          <w:tcPr>
            <w:tcW w:w="51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0AD1" w:rsidRDefault="00063132">
            <w:pPr>
              <w:widowControl w:val="0"/>
              <w:jc w:val="both"/>
              <w:rPr>
                <w:rFonts w:ascii="Century Gothic" w:hAnsi="Century Gothic"/>
              </w:rPr>
            </w:pPr>
            <w:r>
              <w:rPr>
                <w:rFonts w:ascii="Century Gothic" w:hAnsi="Century Gothic"/>
                <w:b/>
                <w:sz w:val="22"/>
                <w:szCs w:val="22"/>
              </w:rPr>
              <w:t>Personnels :</w:t>
            </w:r>
            <w:r>
              <w:rPr>
                <w:rFonts w:ascii="Century Gothic" w:hAnsi="Century Gothic"/>
                <w:sz w:val="22"/>
                <w:szCs w:val="22"/>
              </w:rPr>
              <w:t xml:space="preserve"> Le non-respect du profil type du conducteur des travaux.</w:t>
            </w:r>
          </w:p>
        </w:tc>
        <w:tc>
          <w:tcPr>
            <w:tcW w:w="45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0AD1" w:rsidRDefault="00063132">
            <w:pPr>
              <w:widowControl w:val="0"/>
              <w:jc w:val="both"/>
              <w:rPr>
                <w:rFonts w:ascii="Century Gothic" w:hAnsi="Century Gothic"/>
              </w:rPr>
            </w:pPr>
            <w:r>
              <w:rPr>
                <w:rFonts w:ascii="Century Gothic" w:hAnsi="Century Gothic"/>
                <w:b/>
                <w:sz w:val="22"/>
                <w:szCs w:val="22"/>
              </w:rPr>
              <w:t>Personnels :</w:t>
            </w:r>
            <w:r>
              <w:rPr>
                <w:rFonts w:ascii="Century Gothic" w:hAnsi="Century Gothic"/>
                <w:sz w:val="22"/>
                <w:szCs w:val="22"/>
              </w:rPr>
              <w:t xml:space="preserve"> Qualification et expérience du personnel clé et des personnels d’exécution.</w:t>
            </w:r>
          </w:p>
        </w:tc>
      </w:tr>
      <w:tr w:rsidR="00EC0AD1">
        <w:trPr>
          <w:trHeight w:val="1029"/>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0AD1" w:rsidRDefault="00063132">
            <w:pPr>
              <w:widowControl w:val="0"/>
              <w:jc w:val="both"/>
              <w:rPr>
                <w:rFonts w:ascii="Century Gothic" w:hAnsi="Century Gothic"/>
              </w:rPr>
            </w:pPr>
            <w:r>
              <w:rPr>
                <w:rFonts w:ascii="Century Gothic" w:hAnsi="Century Gothic"/>
                <w:sz w:val="22"/>
                <w:szCs w:val="22"/>
              </w:rPr>
              <w:t>4</w:t>
            </w:r>
          </w:p>
        </w:tc>
        <w:tc>
          <w:tcPr>
            <w:tcW w:w="51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0AD1" w:rsidRDefault="00063132">
            <w:pPr>
              <w:widowControl w:val="0"/>
              <w:jc w:val="both"/>
              <w:rPr>
                <w:rFonts w:ascii="Century Gothic" w:hAnsi="Century Gothic"/>
              </w:rPr>
            </w:pPr>
            <w:r>
              <w:rPr>
                <w:rFonts w:ascii="Century Gothic" w:hAnsi="Century Gothic"/>
                <w:b/>
                <w:sz w:val="22"/>
                <w:szCs w:val="22"/>
              </w:rPr>
              <w:t xml:space="preserve">Matériel : </w:t>
            </w:r>
            <w:r>
              <w:rPr>
                <w:rFonts w:ascii="Century Gothic" w:hAnsi="Century Gothic"/>
                <w:sz w:val="22"/>
                <w:szCs w:val="22"/>
              </w:rPr>
              <w:t>non présentation du matériel clé en fonction de la nature du projet à exécuter.</w:t>
            </w:r>
          </w:p>
        </w:tc>
        <w:tc>
          <w:tcPr>
            <w:tcW w:w="45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0AD1" w:rsidRDefault="00063132">
            <w:pPr>
              <w:widowControl w:val="0"/>
              <w:jc w:val="both"/>
              <w:rPr>
                <w:rFonts w:ascii="Century Gothic" w:hAnsi="Century Gothic"/>
              </w:rPr>
            </w:pPr>
            <w:r>
              <w:rPr>
                <w:rFonts w:ascii="Century Gothic" w:hAnsi="Century Gothic"/>
                <w:b/>
                <w:sz w:val="22"/>
                <w:szCs w:val="22"/>
              </w:rPr>
              <w:t xml:space="preserve">Matériel : </w:t>
            </w:r>
            <w:r>
              <w:rPr>
                <w:rFonts w:ascii="Century Gothic" w:hAnsi="Century Gothic"/>
                <w:sz w:val="22"/>
                <w:szCs w:val="22"/>
              </w:rPr>
              <w:t>Présentation qualitative et quantitative du Kit minimal nécessaire à l’exécution du projet.</w:t>
            </w:r>
          </w:p>
        </w:tc>
      </w:tr>
      <w:tr w:rsidR="00EC0AD1">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0AD1" w:rsidRDefault="00063132">
            <w:pPr>
              <w:widowControl w:val="0"/>
              <w:jc w:val="both"/>
              <w:rPr>
                <w:rFonts w:ascii="Century Gothic" w:hAnsi="Century Gothic"/>
              </w:rPr>
            </w:pPr>
            <w:r>
              <w:rPr>
                <w:rFonts w:ascii="Century Gothic" w:hAnsi="Century Gothic"/>
                <w:sz w:val="22"/>
                <w:szCs w:val="22"/>
              </w:rPr>
              <w:t>5</w:t>
            </w:r>
          </w:p>
        </w:tc>
        <w:tc>
          <w:tcPr>
            <w:tcW w:w="51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0AD1" w:rsidRDefault="00063132">
            <w:pPr>
              <w:widowControl w:val="0"/>
              <w:jc w:val="both"/>
              <w:rPr>
                <w:rFonts w:ascii="Century Gothic" w:hAnsi="Century Gothic"/>
                <w:b/>
              </w:rPr>
            </w:pPr>
            <w:r>
              <w:rPr>
                <w:rFonts w:ascii="Century Gothic" w:hAnsi="Century Gothic"/>
                <w:sz w:val="22"/>
                <w:szCs w:val="22"/>
              </w:rPr>
              <w:t>Le non-respect de 2 critères essentiels,</w:t>
            </w:r>
          </w:p>
        </w:tc>
        <w:tc>
          <w:tcPr>
            <w:tcW w:w="45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0AD1" w:rsidRDefault="00EC0AD1">
            <w:pPr>
              <w:widowControl w:val="0"/>
              <w:jc w:val="both"/>
              <w:rPr>
                <w:rFonts w:ascii="Century Gothic" w:hAnsi="Century Gothic"/>
                <w:b/>
              </w:rPr>
            </w:pPr>
          </w:p>
        </w:tc>
      </w:tr>
    </w:tbl>
    <w:p w:rsidR="00EC0AD1" w:rsidRDefault="00EC0AD1">
      <w:pPr>
        <w:jc w:val="both"/>
        <w:rPr>
          <w:rFonts w:ascii="Century Gothic" w:hAnsi="Century Gothic"/>
          <w:b/>
          <w:i/>
          <w:sz w:val="22"/>
          <w:szCs w:val="22"/>
        </w:rPr>
      </w:pPr>
    </w:p>
    <w:tbl>
      <w:tblPr>
        <w:tblW w:w="10173" w:type="dxa"/>
        <w:tblLayout w:type="fixed"/>
        <w:tblLook w:val="0000"/>
      </w:tblPr>
      <w:tblGrid>
        <w:gridCol w:w="851"/>
        <w:gridCol w:w="9322"/>
      </w:tblGrid>
      <w:tr w:rsidR="00EC0AD1">
        <w:trPr>
          <w:trHeight w:val="601"/>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EC0AD1" w:rsidRDefault="00EC0AD1">
            <w:pPr>
              <w:widowControl w:val="0"/>
              <w:jc w:val="both"/>
              <w:rPr>
                <w:rFonts w:ascii="Century Gothic" w:eastAsia="Calibri" w:hAnsi="Century Gothic"/>
              </w:rPr>
            </w:pPr>
          </w:p>
          <w:p w:rsidR="00EC0AD1" w:rsidRDefault="00063132">
            <w:pPr>
              <w:widowControl w:val="0"/>
              <w:tabs>
                <w:tab w:val="left" w:pos="1320"/>
              </w:tabs>
              <w:jc w:val="both"/>
              <w:rPr>
                <w:rFonts w:ascii="Century Gothic" w:eastAsia="Calibri" w:hAnsi="Century Gothic"/>
              </w:rPr>
            </w:pPr>
            <w:r>
              <w:rPr>
                <w:rFonts w:ascii="Century Gothic" w:eastAsia="Calibri" w:hAnsi="Century Gothic"/>
                <w:sz w:val="22"/>
                <w:szCs w:val="22"/>
              </w:rPr>
              <w:t>7.3.</w:t>
            </w:r>
          </w:p>
        </w:tc>
        <w:tc>
          <w:tcPr>
            <w:tcW w:w="9321" w:type="dxa"/>
            <w:tcBorders>
              <w:top w:val="single" w:sz="4" w:space="0" w:color="000000"/>
              <w:left w:val="single" w:sz="4" w:space="0" w:color="000000"/>
              <w:bottom w:val="single" w:sz="4" w:space="0" w:color="000000"/>
              <w:right w:val="single" w:sz="4" w:space="0" w:color="000000"/>
            </w:tcBorders>
            <w:shd w:val="clear" w:color="auto" w:fill="auto"/>
          </w:tcPr>
          <w:p w:rsidR="00EC0AD1" w:rsidRDefault="00EC0AD1">
            <w:pPr>
              <w:widowControl w:val="0"/>
              <w:jc w:val="both"/>
              <w:rPr>
                <w:rFonts w:ascii="Century Gothic" w:eastAsia="Calibri" w:hAnsi="Century Gothic"/>
              </w:rPr>
            </w:pPr>
          </w:p>
          <w:p w:rsidR="00EC0AD1" w:rsidRDefault="00063132">
            <w:pPr>
              <w:widowControl w:val="0"/>
              <w:tabs>
                <w:tab w:val="left" w:pos="1320"/>
              </w:tabs>
              <w:jc w:val="both"/>
              <w:rPr>
                <w:rFonts w:ascii="Century Gothic" w:hAnsi="Century Gothic"/>
              </w:rPr>
            </w:pPr>
            <w:r>
              <w:rPr>
                <w:rFonts w:ascii="Century Gothic" w:eastAsia="Calibri" w:hAnsi="Century Gothic"/>
                <w:sz w:val="22"/>
                <w:szCs w:val="22"/>
              </w:rPr>
              <w:t>Visite du site des travaux et réunion préparatoire (lieu et date, le cas échéant)</w:t>
            </w:r>
          </w:p>
        </w:tc>
      </w:tr>
      <w:tr w:rsidR="00EC0AD1">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EC0AD1" w:rsidRDefault="00EC0AD1">
            <w:pPr>
              <w:widowControl w:val="0"/>
              <w:jc w:val="both"/>
              <w:rPr>
                <w:rFonts w:ascii="Century Gothic" w:eastAsia="Calibri" w:hAnsi="Century Gothic"/>
              </w:rPr>
            </w:pPr>
          </w:p>
          <w:p w:rsidR="00EC0AD1" w:rsidRDefault="00063132">
            <w:pPr>
              <w:widowControl w:val="0"/>
              <w:tabs>
                <w:tab w:val="left" w:pos="1320"/>
              </w:tabs>
              <w:jc w:val="both"/>
              <w:rPr>
                <w:rFonts w:ascii="Century Gothic" w:eastAsia="Calibri" w:hAnsi="Century Gothic"/>
              </w:rPr>
            </w:pPr>
            <w:r>
              <w:rPr>
                <w:rFonts w:ascii="Century Gothic" w:eastAsia="Calibri" w:hAnsi="Century Gothic"/>
                <w:sz w:val="22"/>
                <w:szCs w:val="22"/>
              </w:rPr>
              <w:lastRenderedPageBreak/>
              <w:t>12.</w:t>
            </w:r>
          </w:p>
        </w:tc>
        <w:tc>
          <w:tcPr>
            <w:tcW w:w="9321" w:type="dxa"/>
            <w:tcBorders>
              <w:top w:val="single" w:sz="4" w:space="0" w:color="000000"/>
              <w:left w:val="single" w:sz="4" w:space="0" w:color="000000"/>
              <w:bottom w:val="single" w:sz="4" w:space="0" w:color="000000"/>
              <w:right w:val="single" w:sz="4" w:space="0" w:color="000000"/>
            </w:tcBorders>
            <w:shd w:val="clear" w:color="auto" w:fill="auto"/>
          </w:tcPr>
          <w:p w:rsidR="00EC0AD1" w:rsidRDefault="00EC0AD1">
            <w:pPr>
              <w:widowControl w:val="0"/>
              <w:jc w:val="both"/>
              <w:rPr>
                <w:rFonts w:ascii="Century Gothic" w:eastAsia="Calibri" w:hAnsi="Century Gothic"/>
              </w:rPr>
            </w:pPr>
          </w:p>
          <w:p w:rsidR="00EC0AD1" w:rsidRDefault="00063132">
            <w:pPr>
              <w:widowControl w:val="0"/>
              <w:tabs>
                <w:tab w:val="left" w:pos="1320"/>
              </w:tabs>
              <w:jc w:val="both"/>
              <w:rPr>
                <w:rFonts w:ascii="Century Gothic" w:hAnsi="Century Gothic"/>
              </w:rPr>
            </w:pPr>
            <w:r>
              <w:rPr>
                <w:rFonts w:ascii="Century Gothic" w:eastAsia="Calibri" w:hAnsi="Century Gothic"/>
                <w:sz w:val="22"/>
                <w:szCs w:val="22"/>
              </w:rPr>
              <w:lastRenderedPageBreak/>
              <w:t>Langue(s) de l’offre :</w:t>
            </w:r>
            <w:r>
              <w:rPr>
                <w:rFonts w:ascii="Century Gothic" w:eastAsia="Calibri" w:hAnsi="Century Gothic"/>
                <w:spacing w:val="6"/>
                <w:sz w:val="22"/>
                <w:szCs w:val="22"/>
              </w:rPr>
              <w:t xml:space="preserve"> Français ou Anglais</w:t>
            </w:r>
          </w:p>
        </w:tc>
      </w:tr>
    </w:tbl>
    <w:p w:rsidR="00EC0AD1" w:rsidRDefault="00EC0AD1">
      <w:pPr>
        <w:widowControl w:val="0"/>
        <w:tabs>
          <w:tab w:val="left" w:pos="1320"/>
        </w:tabs>
        <w:jc w:val="both"/>
        <w:rPr>
          <w:rFonts w:ascii="Century Gothic" w:hAnsi="Century Gothic"/>
          <w:sz w:val="22"/>
          <w:szCs w:val="22"/>
        </w:rPr>
      </w:pPr>
    </w:p>
    <w:p w:rsidR="00EC0AD1" w:rsidRDefault="00063132">
      <w:pPr>
        <w:widowControl w:val="0"/>
        <w:tabs>
          <w:tab w:val="left" w:pos="1320"/>
        </w:tabs>
        <w:jc w:val="both"/>
        <w:rPr>
          <w:rFonts w:ascii="Century Gothic" w:hAnsi="Century Gothic"/>
          <w:sz w:val="22"/>
          <w:szCs w:val="22"/>
        </w:rPr>
      </w:pPr>
      <w:r>
        <w:rPr>
          <w:rFonts w:ascii="Century Gothic" w:hAnsi="Century Gothic"/>
          <w:sz w:val="22"/>
          <w:szCs w:val="22"/>
        </w:rPr>
        <w:t>13.1.</w:t>
      </w:r>
      <w:r>
        <w:rPr>
          <w:rFonts w:ascii="Century Gothic" w:hAnsi="Century Gothic"/>
          <w:sz w:val="22"/>
          <w:szCs w:val="22"/>
        </w:rPr>
        <w:tab/>
        <w:t>La liste des documents visés à l’article13 du RGAO devra être complétée, regroupée en trois volumes insérés respectivement dans des enveloppes intérieures et détaillée comme suit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b/>
          <w:sz w:val="22"/>
          <w:szCs w:val="22"/>
        </w:rPr>
      </w:pPr>
      <w:r>
        <w:rPr>
          <w:rFonts w:ascii="Century Gothic" w:hAnsi="Century Gothic"/>
          <w:b/>
          <w:i/>
          <w:iCs/>
          <w:sz w:val="22"/>
          <w:szCs w:val="22"/>
        </w:rPr>
        <w:t>Enveloppe A–Volume I : Pièces administratives</w:t>
      </w:r>
    </w:p>
    <w:p w:rsidR="00EC0AD1" w:rsidRDefault="00063132">
      <w:pPr>
        <w:widowControl w:val="0"/>
        <w:jc w:val="both"/>
        <w:rPr>
          <w:rFonts w:ascii="Century Gothic" w:hAnsi="Century Gothic"/>
          <w:sz w:val="22"/>
          <w:szCs w:val="22"/>
        </w:rPr>
      </w:pPr>
      <w:r>
        <w:rPr>
          <w:rFonts w:ascii="Century Gothic" w:hAnsi="Century Gothic"/>
          <w:sz w:val="22"/>
          <w:szCs w:val="22"/>
        </w:rPr>
        <w:t>Pour les Appels d’Offres nationaux, elles comprendront notamment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i/>
          <w:sz w:val="22"/>
          <w:szCs w:val="22"/>
        </w:rPr>
        <w:t>A. La déclaration d’intention de soumissionner timbrée (suivant modèle joint) ;</w:t>
      </w:r>
    </w:p>
    <w:p w:rsidR="00EC0AD1" w:rsidRDefault="00EC0AD1">
      <w:pPr>
        <w:widowControl w:val="0"/>
        <w:jc w:val="both"/>
        <w:rPr>
          <w:rFonts w:ascii="Century Gothic" w:hAnsi="Century Gothic"/>
          <w:i/>
          <w:sz w:val="22"/>
          <w:szCs w:val="22"/>
        </w:rPr>
      </w:pPr>
    </w:p>
    <w:p w:rsidR="00EC0AD1" w:rsidRDefault="00063132">
      <w:pPr>
        <w:widowControl w:val="0"/>
        <w:jc w:val="both"/>
        <w:rPr>
          <w:rFonts w:ascii="Century Gothic" w:hAnsi="Century Gothic"/>
          <w:sz w:val="22"/>
          <w:szCs w:val="22"/>
        </w:rPr>
      </w:pPr>
      <w:r>
        <w:rPr>
          <w:rFonts w:ascii="Century Gothic" w:hAnsi="Century Gothic"/>
          <w:i/>
          <w:sz w:val="22"/>
          <w:szCs w:val="22"/>
        </w:rPr>
        <w:t>B. L’accord de groupement, le cas échéant ;</w:t>
      </w:r>
    </w:p>
    <w:p w:rsidR="00EC0AD1" w:rsidRDefault="00EC0AD1">
      <w:pPr>
        <w:widowControl w:val="0"/>
        <w:jc w:val="both"/>
        <w:rPr>
          <w:rFonts w:ascii="Century Gothic" w:hAnsi="Century Gothic"/>
          <w:i/>
          <w:sz w:val="22"/>
          <w:szCs w:val="22"/>
        </w:rPr>
      </w:pPr>
    </w:p>
    <w:p w:rsidR="00EC0AD1" w:rsidRDefault="00063132">
      <w:pPr>
        <w:widowControl w:val="0"/>
        <w:jc w:val="both"/>
        <w:rPr>
          <w:rFonts w:ascii="Century Gothic" w:hAnsi="Century Gothic"/>
          <w:sz w:val="22"/>
          <w:szCs w:val="22"/>
        </w:rPr>
      </w:pPr>
      <w:r>
        <w:rPr>
          <w:rFonts w:ascii="Century Gothic" w:hAnsi="Century Gothic"/>
          <w:i/>
          <w:sz w:val="22"/>
          <w:szCs w:val="22"/>
        </w:rPr>
        <w:t>c. Le pouvoir de signature, le cas échéant ;</w:t>
      </w:r>
    </w:p>
    <w:p w:rsidR="00EC0AD1" w:rsidRDefault="00EC0AD1">
      <w:pPr>
        <w:widowControl w:val="0"/>
        <w:jc w:val="both"/>
        <w:rPr>
          <w:rFonts w:ascii="Century Gothic" w:hAnsi="Century Gothic"/>
          <w:i/>
          <w:sz w:val="22"/>
          <w:szCs w:val="22"/>
        </w:rPr>
      </w:pPr>
    </w:p>
    <w:p w:rsidR="00EC0AD1" w:rsidRDefault="00063132">
      <w:pPr>
        <w:widowControl w:val="0"/>
        <w:jc w:val="both"/>
        <w:rPr>
          <w:rFonts w:ascii="Century Gothic" w:hAnsi="Century Gothic"/>
          <w:i/>
          <w:sz w:val="22"/>
          <w:szCs w:val="22"/>
        </w:rPr>
      </w:pPr>
      <w:r>
        <w:rPr>
          <w:rFonts w:ascii="Century Gothic" w:hAnsi="Century Gothic"/>
          <w:i/>
          <w:sz w:val="22"/>
          <w:szCs w:val="22"/>
        </w:rPr>
        <w:t>d. une attestation de non-faillite établie par le Tribunal de Première Instance ou</w:t>
      </w:r>
      <w:r>
        <w:rPr>
          <w:rFonts w:ascii="Century Gothic" w:hAnsi="Century Gothic"/>
          <w:i/>
          <w:spacing w:val="6"/>
          <w:sz w:val="22"/>
          <w:szCs w:val="22"/>
        </w:rPr>
        <w:t xml:space="preserve"> tout autre document établi par l’institution compétente du pays de résidence du soumissionnaire étranger </w:t>
      </w:r>
      <w:r>
        <w:rPr>
          <w:rFonts w:ascii="Century Gothic" w:hAnsi="Century Gothic"/>
          <w:i/>
          <w:sz w:val="22"/>
          <w:szCs w:val="22"/>
        </w:rPr>
        <w:t>datant</w:t>
      </w:r>
      <w:r>
        <w:rPr>
          <w:rFonts w:ascii="Century Gothic" w:hAnsi="Century Gothic"/>
          <w:i/>
          <w:spacing w:val="6"/>
          <w:sz w:val="22"/>
          <w:szCs w:val="22"/>
        </w:rPr>
        <w:t xml:space="preserve"> de </w:t>
      </w:r>
      <w:r>
        <w:rPr>
          <w:rFonts w:ascii="Century Gothic" w:hAnsi="Century Gothic"/>
          <w:i/>
          <w:sz w:val="22"/>
          <w:szCs w:val="22"/>
        </w:rPr>
        <w:t>moins de trois (3) mois précédant la date de remise des offres ;</w:t>
      </w:r>
    </w:p>
    <w:p w:rsidR="00EC0AD1" w:rsidRDefault="00EC0AD1">
      <w:pPr>
        <w:widowControl w:val="0"/>
        <w:jc w:val="both"/>
        <w:rPr>
          <w:rFonts w:ascii="Century Gothic" w:hAnsi="Century Gothic"/>
          <w:i/>
          <w:sz w:val="22"/>
          <w:szCs w:val="22"/>
        </w:rPr>
      </w:pPr>
    </w:p>
    <w:p w:rsidR="00EC0AD1" w:rsidRDefault="00063132">
      <w:pPr>
        <w:widowControl w:val="0"/>
        <w:jc w:val="both"/>
        <w:rPr>
          <w:rFonts w:ascii="Century Gothic" w:hAnsi="Century Gothic"/>
          <w:sz w:val="22"/>
          <w:szCs w:val="22"/>
        </w:rPr>
      </w:pPr>
      <w:r>
        <w:rPr>
          <w:rFonts w:ascii="Century Gothic" w:hAnsi="Century Gothic"/>
          <w:i/>
          <w:sz w:val="22"/>
          <w:szCs w:val="22"/>
        </w:rPr>
        <w:t>e. Une attestation de domiciliation bancaire du soumissionnaire, délivrée par une banque</w:t>
      </w:r>
      <w:r>
        <w:rPr>
          <w:rFonts w:ascii="Century Gothic" w:hAnsi="Century Gothic"/>
          <w:i/>
          <w:spacing w:val="7"/>
          <w:sz w:val="22"/>
          <w:szCs w:val="22"/>
        </w:rPr>
        <w:t xml:space="preserve"> de premier ordre </w:t>
      </w:r>
      <w:r>
        <w:rPr>
          <w:rFonts w:ascii="Century Gothic" w:hAnsi="Century Gothic"/>
          <w:i/>
          <w:sz w:val="22"/>
          <w:szCs w:val="22"/>
        </w:rPr>
        <w:t>agréée par le Ministère</w:t>
      </w:r>
      <w:r>
        <w:rPr>
          <w:rFonts w:ascii="Century Gothic" w:hAnsi="Century Gothic"/>
          <w:i/>
          <w:spacing w:val="4"/>
          <w:sz w:val="22"/>
          <w:szCs w:val="22"/>
        </w:rPr>
        <w:t xml:space="preserve"> en charge </w:t>
      </w:r>
      <w:r>
        <w:rPr>
          <w:rFonts w:ascii="Century Gothic" w:hAnsi="Century Gothic"/>
          <w:i/>
          <w:sz w:val="22"/>
          <w:szCs w:val="22"/>
        </w:rPr>
        <w:t>des Finances du Cameroun, sauf dispositions contraires prévues par la convention de financement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i/>
          <w:sz w:val="22"/>
          <w:szCs w:val="22"/>
        </w:rPr>
        <w:t>f. La quittance d’achat du Dossier d’Appel d’Offres ;</w:t>
      </w:r>
    </w:p>
    <w:p w:rsidR="00EC0AD1" w:rsidRDefault="00EC0AD1">
      <w:pPr>
        <w:widowControl w:val="0"/>
        <w:jc w:val="both"/>
        <w:rPr>
          <w:rFonts w:ascii="Century Gothic" w:hAnsi="Century Gothic"/>
          <w:i/>
          <w:sz w:val="22"/>
          <w:szCs w:val="22"/>
        </w:rPr>
      </w:pPr>
    </w:p>
    <w:p w:rsidR="00EC0AD1" w:rsidRDefault="00063132">
      <w:pPr>
        <w:widowControl w:val="0"/>
        <w:shd w:val="clear" w:color="auto" w:fill="FFFFFF"/>
        <w:jc w:val="both"/>
        <w:rPr>
          <w:rFonts w:ascii="Century Gothic" w:hAnsi="Century Gothic"/>
          <w:sz w:val="22"/>
          <w:szCs w:val="22"/>
        </w:rPr>
      </w:pPr>
      <w:r>
        <w:rPr>
          <w:rFonts w:ascii="Century Gothic" w:hAnsi="Century Gothic"/>
          <w:i/>
          <w:sz w:val="22"/>
          <w:szCs w:val="22"/>
        </w:rPr>
        <w:t>g. La caution de soumission (suivant modèle joint) d’un montant de </w:t>
      </w:r>
      <w:r>
        <w:rPr>
          <w:rFonts w:ascii="Century Gothic" w:hAnsi="Century Gothic"/>
          <w:b/>
          <w:i/>
          <w:spacing w:val="20"/>
          <w:sz w:val="22"/>
          <w:szCs w:val="22"/>
        </w:rPr>
        <w:t>500 000 (Cinq cent mille)</w:t>
      </w:r>
      <w:r>
        <w:rPr>
          <w:rFonts w:ascii="Century Gothic" w:hAnsi="Century Gothic"/>
          <w:b/>
          <w:i/>
          <w:sz w:val="22"/>
          <w:szCs w:val="22"/>
        </w:rPr>
        <w:t>FCFA ,</w:t>
      </w:r>
      <w:r>
        <w:rPr>
          <w:rFonts w:ascii="Century Gothic" w:hAnsi="Century Gothic"/>
          <w:i/>
          <w:sz w:val="22"/>
          <w:szCs w:val="22"/>
        </w:rPr>
        <w:t xml:space="preserve">d’une durée de validité de 03 mois, établie par une banque de premier </w:t>
      </w:r>
      <w:r>
        <w:rPr>
          <w:rFonts w:ascii="Century Gothic" w:hAnsi="Century Gothic"/>
          <w:i/>
          <w:spacing w:val="7"/>
          <w:sz w:val="22"/>
          <w:szCs w:val="22"/>
        </w:rPr>
        <w:t xml:space="preserve">ordre </w:t>
      </w:r>
      <w:r>
        <w:rPr>
          <w:rFonts w:ascii="Century Gothic" w:hAnsi="Century Gothic"/>
          <w:i/>
          <w:sz w:val="22"/>
          <w:szCs w:val="22"/>
        </w:rPr>
        <w:t>agréée par le Ministère</w:t>
      </w:r>
      <w:r>
        <w:rPr>
          <w:rFonts w:ascii="Century Gothic" w:hAnsi="Century Gothic"/>
          <w:i/>
          <w:spacing w:val="4"/>
          <w:sz w:val="22"/>
          <w:szCs w:val="22"/>
        </w:rPr>
        <w:t xml:space="preserve"> en charge </w:t>
      </w:r>
      <w:r>
        <w:rPr>
          <w:rFonts w:ascii="Century Gothic" w:hAnsi="Century Gothic"/>
          <w:i/>
          <w:sz w:val="22"/>
          <w:szCs w:val="22"/>
        </w:rPr>
        <w:t>des Finances du Cameroun, sauf dispositions contraires prévues par la convention de financement ;</w:t>
      </w:r>
    </w:p>
    <w:p w:rsidR="00EC0AD1" w:rsidRDefault="00EC0AD1">
      <w:pPr>
        <w:widowControl w:val="0"/>
        <w:shd w:val="clear" w:color="auto" w:fill="FFFFFF"/>
        <w:jc w:val="both"/>
        <w:rPr>
          <w:rFonts w:ascii="Century Gothic" w:hAnsi="Century Gothic"/>
          <w:sz w:val="22"/>
          <w:szCs w:val="22"/>
        </w:rPr>
      </w:pPr>
    </w:p>
    <w:p w:rsidR="00EC0AD1" w:rsidRDefault="00063132">
      <w:pPr>
        <w:widowControl w:val="0"/>
        <w:jc w:val="both"/>
        <w:rPr>
          <w:rFonts w:ascii="Century Gothic" w:hAnsi="Century Gothic"/>
          <w:i/>
          <w:sz w:val="22"/>
          <w:szCs w:val="22"/>
        </w:rPr>
      </w:pPr>
      <w:r>
        <w:rPr>
          <w:rFonts w:ascii="Century Gothic" w:hAnsi="Century Gothic"/>
          <w:i/>
          <w:sz w:val="22"/>
          <w:szCs w:val="22"/>
        </w:rPr>
        <w:t>h. Une attestation de non exclusion des marchés publics délivrée par l’autorité compétente de l’organisme chargée de la régulation ;</w:t>
      </w:r>
    </w:p>
    <w:p w:rsidR="00EC0AD1" w:rsidRDefault="00EC0AD1">
      <w:pPr>
        <w:widowControl w:val="0"/>
        <w:jc w:val="both"/>
        <w:rPr>
          <w:rFonts w:ascii="Century Gothic" w:hAnsi="Century Gothic"/>
          <w:i/>
          <w:sz w:val="22"/>
          <w:szCs w:val="22"/>
        </w:rPr>
      </w:pPr>
    </w:p>
    <w:p w:rsidR="00EC0AD1" w:rsidRDefault="00063132">
      <w:pPr>
        <w:widowControl w:val="0"/>
        <w:jc w:val="both"/>
        <w:rPr>
          <w:rFonts w:ascii="Century Gothic" w:hAnsi="Century Gothic"/>
          <w:sz w:val="22"/>
          <w:szCs w:val="22"/>
        </w:rPr>
      </w:pPr>
      <w:r>
        <w:rPr>
          <w:rFonts w:ascii="Century Gothic" w:hAnsi="Century Gothic"/>
          <w:i/>
          <w:sz w:val="22"/>
          <w:szCs w:val="22"/>
        </w:rPr>
        <w:t>De plus, les soumissionnaires installés au Cameroun devront produire les pièces ci-après :</w:t>
      </w:r>
    </w:p>
    <w:p w:rsidR="00EC0AD1" w:rsidRDefault="00EC0AD1">
      <w:pPr>
        <w:widowControl w:val="0"/>
        <w:jc w:val="both"/>
        <w:rPr>
          <w:rFonts w:ascii="Century Gothic" w:hAnsi="Century Gothic"/>
          <w:i/>
          <w:sz w:val="22"/>
          <w:szCs w:val="22"/>
        </w:rPr>
      </w:pPr>
    </w:p>
    <w:p w:rsidR="00EC0AD1" w:rsidRDefault="00063132">
      <w:pPr>
        <w:widowControl w:val="0"/>
        <w:jc w:val="both"/>
        <w:rPr>
          <w:rFonts w:ascii="Century Gothic" w:hAnsi="Century Gothic"/>
          <w:sz w:val="22"/>
          <w:szCs w:val="22"/>
        </w:rPr>
      </w:pPr>
      <w:r>
        <w:rPr>
          <w:rFonts w:ascii="Century Gothic" w:hAnsi="Century Gothic"/>
          <w:i/>
          <w:sz w:val="22"/>
          <w:szCs w:val="22"/>
        </w:rPr>
        <w:t>i.  Une attestation délivrée par la Caisse Nationale de Prévoyance Sociale certifiant que le soumissionnaire a satisfait à ses obligations vis-à-vis de ladite caisse datant de moins de trois mois ;</w:t>
      </w:r>
    </w:p>
    <w:p w:rsidR="00EC0AD1" w:rsidRDefault="00EC0AD1">
      <w:pPr>
        <w:widowControl w:val="0"/>
        <w:jc w:val="both"/>
        <w:rPr>
          <w:rFonts w:ascii="Century Gothic" w:hAnsi="Century Gothic"/>
          <w:i/>
          <w:sz w:val="22"/>
          <w:szCs w:val="22"/>
        </w:rPr>
      </w:pPr>
    </w:p>
    <w:p w:rsidR="00EC0AD1" w:rsidRDefault="00063132">
      <w:pPr>
        <w:widowControl w:val="0"/>
        <w:jc w:val="both"/>
        <w:rPr>
          <w:rFonts w:ascii="Century Gothic" w:hAnsi="Century Gothic"/>
          <w:sz w:val="22"/>
          <w:szCs w:val="22"/>
        </w:rPr>
      </w:pPr>
      <w:r>
        <w:rPr>
          <w:rFonts w:ascii="Century Gothic" w:hAnsi="Century Gothic"/>
          <w:i/>
          <w:sz w:val="22"/>
          <w:szCs w:val="22"/>
        </w:rPr>
        <w:t>j. Une attestation délivrée</w:t>
      </w:r>
      <w:r>
        <w:rPr>
          <w:rFonts w:ascii="Century Gothic" w:hAnsi="Century Gothic"/>
          <w:i/>
          <w:spacing w:val="7"/>
          <w:sz w:val="22"/>
          <w:szCs w:val="22"/>
        </w:rPr>
        <w:t xml:space="preserve"> par l’autorité compétente </w:t>
      </w:r>
      <w:r>
        <w:rPr>
          <w:rFonts w:ascii="Century Gothic" w:hAnsi="Century Gothic"/>
          <w:i/>
          <w:sz w:val="22"/>
          <w:szCs w:val="22"/>
        </w:rPr>
        <w:t xml:space="preserve">de l’administration fiscale datant de moins de trois mois, certifiant que le soumissionnaire a effectué les déclarations réglementaires en matière d'impôts pour </w:t>
      </w:r>
      <w:r>
        <w:rPr>
          <w:rFonts w:ascii="Century Gothic" w:hAnsi="Century Gothic"/>
          <w:i/>
          <w:spacing w:val="6"/>
          <w:sz w:val="22"/>
          <w:szCs w:val="22"/>
        </w:rPr>
        <w:t xml:space="preserve">l’année </w:t>
      </w:r>
      <w:r>
        <w:rPr>
          <w:rFonts w:ascii="Century Gothic" w:hAnsi="Century Gothic"/>
          <w:i/>
          <w:sz w:val="22"/>
          <w:szCs w:val="22"/>
        </w:rPr>
        <w:t>en cours.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k. En cas de groupement chaque membre du groupement doit présenter un dossier administratif complet, les pièces e, f, g ,i  étant uniquement présentés par le mandataire du groupement.</w:t>
      </w:r>
    </w:p>
    <w:p w:rsidR="00EC0AD1" w:rsidRDefault="00063132">
      <w:pPr>
        <w:widowControl w:val="0"/>
        <w:jc w:val="both"/>
        <w:rPr>
          <w:rFonts w:ascii="Century Gothic" w:hAnsi="Century Gothic"/>
          <w:sz w:val="22"/>
          <w:szCs w:val="22"/>
        </w:rPr>
      </w:pPr>
      <w:r>
        <w:rPr>
          <w:rFonts w:ascii="Century Gothic" w:hAnsi="Century Gothic"/>
          <w:sz w:val="22"/>
          <w:szCs w:val="22"/>
        </w:rPr>
        <w:t>l. Un registre de Commerce.</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b/>
          <w:sz w:val="22"/>
          <w:szCs w:val="22"/>
        </w:rPr>
      </w:pPr>
      <w:r>
        <w:rPr>
          <w:rFonts w:ascii="Century Gothic" w:hAnsi="Century Gothic"/>
          <w:b/>
          <w:i/>
          <w:iCs/>
          <w:sz w:val="22"/>
          <w:szCs w:val="22"/>
        </w:rPr>
        <w:t>Enveloppe B–Volume II : Offre technique</w:t>
      </w:r>
    </w:p>
    <w:p w:rsidR="00EC0AD1" w:rsidRDefault="00EC0AD1">
      <w:pPr>
        <w:widowControl w:val="0"/>
        <w:jc w:val="both"/>
        <w:rPr>
          <w:rFonts w:ascii="Century Gothic" w:hAnsi="Century Gothic"/>
          <w:sz w:val="22"/>
          <w:szCs w:val="22"/>
        </w:rPr>
      </w:pPr>
    </w:p>
    <w:tbl>
      <w:tblPr>
        <w:tblW w:w="10138" w:type="dxa"/>
        <w:tblLayout w:type="fixed"/>
        <w:tblLook w:val="0000"/>
      </w:tblPr>
      <w:tblGrid>
        <w:gridCol w:w="948"/>
        <w:gridCol w:w="4921"/>
        <w:gridCol w:w="4269"/>
      </w:tblGrid>
      <w:tr w:rsidR="00EC0AD1">
        <w:tc>
          <w:tcPr>
            <w:tcW w:w="5869" w:type="dxa"/>
            <w:gridSpan w:val="2"/>
            <w:shd w:val="clear" w:color="auto" w:fill="FFFFFF"/>
            <w:vAlign w:val="center"/>
          </w:tcPr>
          <w:p w:rsidR="00EC0AD1" w:rsidRDefault="00063132">
            <w:pPr>
              <w:widowControl w:val="0"/>
              <w:rPr>
                <w:rFonts w:ascii="Century Gothic" w:hAnsi="Century Gothic"/>
                <w:b/>
                <w:u w:val="single"/>
              </w:rPr>
            </w:pPr>
            <w:r>
              <w:rPr>
                <w:rFonts w:ascii="Century Gothic" w:hAnsi="Century Gothic"/>
                <w:b/>
                <w:sz w:val="22"/>
                <w:szCs w:val="22"/>
                <w:u w:val="single"/>
              </w:rPr>
              <w:t>Critères éliminatoires</w:t>
            </w:r>
          </w:p>
          <w:p w:rsidR="00EC0AD1" w:rsidRDefault="00EC0AD1">
            <w:pPr>
              <w:widowControl w:val="0"/>
              <w:rPr>
                <w:rFonts w:ascii="Century Gothic" w:hAnsi="Century Gothic"/>
                <w:b/>
                <w:u w:val="single"/>
              </w:rPr>
            </w:pPr>
          </w:p>
        </w:tc>
        <w:tc>
          <w:tcPr>
            <w:tcW w:w="4269" w:type="dxa"/>
            <w:shd w:val="clear" w:color="auto" w:fill="FFFFFF"/>
            <w:vAlign w:val="center"/>
          </w:tcPr>
          <w:p w:rsidR="00EC0AD1" w:rsidRDefault="00063132">
            <w:pPr>
              <w:widowControl w:val="0"/>
              <w:rPr>
                <w:rFonts w:ascii="Century Gothic" w:hAnsi="Century Gothic"/>
                <w:b/>
                <w:u w:val="single"/>
              </w:rPr>
            </w:pPr>
            <w:r>
              <w:rPr>
                <w:rFonts w:ascii="Century Gothic" w:hAnsi="Century Gothic"/>
                <w:b/>
                <w:sz w:val="22"/>
                <w:szCs w:val="22"/>
                <w:u w:val="single"/>
              </w:rPr>
              <w:t>Critères essentiels</w:t>
            </w:r>
          </w:p>
          <w:p w:rsidR="00EC0AD1" w:rsidRDefault="00EC0AD1">
            <w:pPr>
              <w:widowControl w:val="0"/>
              <w:rPr>
                <w:rFonts w:ascii="Century Gothic" w:hAnsi="Century Gothic"/>
                <w:b/>
              </w:rPr>
            </w:pPr>
          </w:p>
        </w:tc>
      </w:tr>
      <w:tr w:rsidR="00EC0AD1">
        <w:tc>
          <w:tcPr>
            <w:tcW w:w="948" w:type="dxa"/>
            <w:shd w:val="clear" w:color="auto" w:fill="FFFFFF"/>
          </w:tcPr>
          <w:p w:rsidR="00EC0AD1" w:rsidRDefault="00063132">
            <w:pPr>
              <w:widowControl w:val="0"/>
              <w:rPr>
                <w:rFonts w:ascii="Century Gothic" w:hAnsi="Century Gothic"/>
              </w:rPr>
            </w:pPr>
            <w:r>
              <w:rPr>
                <w:rFonts w:ascii="Century Gothic" w:hAnsi="Century Gothic"/>
                <w:sz w:val="22"/>
                <w:szCs w:val="22"/>
              </w:rPr>
              <w:t>b.1.1</w:t>
            </w:r>
          </w:p>
        </w:tc>
        <w:tc>
          <w:tcPr>
            <w:tcW w:w="4921" w:type="dxa"/>
            <w:shd w:val="clear" w:color="auto" w:fill="FFFFFF"/>
            <w:vAlign w:val="center"/>
          </w:tcPr>
          <w:p w:rsidR="00EC0AD1" w:rsidRDefault="00063132">
            <w:pPr>
              <w:widowControl w:val="0"/>
              <w:jc w:val="both"/>
              <w:rPr>
                <w:rFonts w:ascii="Century Gothic" w:hAnsi="Century Gothic"/>
              </w:rPr>
            </w:pPr>
            <w:r>
              <w:rPr>
                <w:rFonts w:ascii="Century Gothic" w:hAnsi="Century Gothic"/>
                <w:b/>
                <w:sz w:val="22"/>
                <w:szCs w:val="22"/>
              </w:rPr>
              <w:t>Situation financière :</w:t>
            </w:r>
            <w:r>
              <w:rPr>
                <w:rFonts w:ascii="Century Gothic" w:hAnsi="Century Gothic"/>
                <w:sz w:val="22"/>
                <w:szCs w:val="22"/>
              </w:rPr>
              <w:t> Le soumissionnaire devra produire les pièces justificatives d’une surface financière au moins égale au 1/3 du montant prévisionnel de la lettre commande</w:t>
            </w:r>
          </w:p>
          <w:p w:rsidR="00EC0AD1" w:rsidRDefault="00EC0AD1">
            <w:pPr>
              <w:widowControl w:val="0"/>
              <w:jc w:val="both"/>
              <w:rPr>
                <w:rFonts w:ascii="Century Gothic" w:hAnsi="Century Gothic"/>
              </w:rPr>
            </w:pPr>
          </w:p>
        </w:tc>
        <w:tc>
          <w:tcPr>
            <w:tcW w:w="4269" w:type="dxa"/>
            <w:shd w:val="clear" w:color="auto" w:fill="FFFFFF"/>
          </w:tcPr>
          <w:p w:rsidR="00EC0AD1" w:rsidRDefault="00063132">
            <w:pPr>
              <w:widowControl w:val="0"/>
              <w:rPr>
                <w:rFonts w:ascii="Century Gothic" w:hAnsi="Century Gothic"/>
              </w:rPr>
            </w:pPr>
            <w:r>
              <w:rPr>
                <w:rFonts w:ascii="Century Gothic" w:hAnsi="Century Gothic"/>
                <w:b/>
                <w:sz w:val="22"/>
                <w:szCs w:val="22"/>
              </w:rPr>
              <w:t xml:space="preserve">Situation financière : </w:t>
            </w:r>
            <w:r>
              <w:rPr>
                <w:rFonts w:ascii="Century Gothic" w:hAnsi="Century Gothic"/>
                <w:sz w:val="22"/>
                <w:szCs w:val="22"/>
              </w:rPr>
              <w:t>L’entrepreneur produira un bilan financier certifié à date récente et son chiffre d’affaire.</w:t>
            </w:r>
          </w:p>
        </w:tc>
      </w:tr>
      <w:tr w:rsidR="00EC0AD1">
        <w:tc>
          <w:tcPr>
            <w:tcW w:w="948" w:type="dxa"/>
            <w:shd w:val="clear" w:color="auto" w:fill="FFFFFF"/>
          </w:tcPr>
          <w:p w:rsidR="00EC0AD1" w:rsidRDefault="00063132">
            <w:pPr>
              <w:widowControl w:val="0"/>
              <w:rPr>
                <w:rFonts w:ascii="Century Gothic" w:hAnsi="Century Gothic"/>
              </w:rPr>
            </w:pPr>
            <w:r>
              <w:rPr>
                <w:rFonts w:ascii="Century Gothic" w:hAnsi="Century Gothic"/>
                <w:sz w:val="22"/>
                <w:szCs w:val="22"/>
              </w:rPr>
              <w:lastRenderedPageBreak/>
              <w:t>b.1.2</w:t>
            </w:r>
          </w:p>
          <w:p w:rsidR="00EC0AD1" w:rsidRDefault="00EC0AD1">
            <w:pPr>
              <w:widowControl w:val="0"/>
              <w:rPr>
                <w:rFonts w:ascii="Century Gothic" w:hAnsi="Century Gothic"/>
              </w:rPr>
            </w:pPr>
          </w:p>
          <w:p w:rsidR="00EC0AD1" w:rsidRDefault="00EC0AD1">
            <w:pPr>
              <w:widowControl w:val="0"/>
              <w:rPr>
                <w:rFonts w:ascii="Century Gothic" w:hAnsi="Century Gothic"/>
              </w:rPr>
            </w:pPr>
          </w:p>
          <w:p w:rsidR="00EC0AD1" w:rsidRDefault="00EC0AD1">
            <w:pPr>
              <w:widowControl w:val="0"/>
              <w:rPr>
                <w:rFonts w:ascii="Century Gothic" w:hAnsi="Century Gothic"/>
              </w:rPr>
            </w:pPr>
          </w:p>
          <w:p w:rsidR="00EC0AD1" w:rsidRDefault="00EC0AD1">
            <w:pPr>
              <w:widowControl w:val="0"/>
              <w:rPr>
                <w:rFonts w:ascii="Century Gothic" w:hAnsi="Century Gothic"/>
              </w:rPr>
            </w:pPr>
          </w:p>
          <w:p w:rsidR="00EC0AD1" w:rsidRDefault="00EC0AD1">
            <w:pPr>
              <w:widowControl w:val="0"/>
              <w:rPr>
                <w:rFonts w:ascii="Century Gothic" w:hAnsi="Century Gothic"/>
              </w:rPr>
            </w:pPr>
          </w:p>
          <w:p w:rsidR="00EC0AD1" w:rsidRDefault="00EC0AD1">
            <w:pPr>
              <w:widowControl w:val="0"/>
              <w:rPr>
                <w:rFonts w:ascii="Century Gothic" w:hAnsi="Century Gothic"/>
              </w:rPr>
            </w:pPr>
          </w:p>
          <w:p w:rsidR="00EC0AD1" w:rsidRDefault="00EC0AD1">
            <w:pPr>
              <w:widowControl w:val="0"/>
              <w:rPr>
                <w:rFonts w:ascii="Century Gothic" w:hAnsi="Century Gothic"/>
              </w:rPr>
            </w:pPr>
          </w:p>
          <w:p w:rsidR="00EC0AD1" w:rsidRDefault="00063132">
            <w:pPr>
              <w:widowControl w:val="0"/>
              <w:rPr>
                <w:rFonts w:ascii="Century Gothic" w:hAnsi="Century Gothic"/>
              </w:rPr>
            </w:pPr>
            <w:r>
              <w:rPr>
                <w:rFonts w:ascii="Century Gothic" w:hAnsi="Century Gothic"/>
                <w:sz w:val="22"/>
                <w:szCs w:val="22"/>
              </w:rPr>
              <w:t>b.1.2.2</w:t>
            </w:r>
          </w:p>
        </w:tc>
        <w:tc>
          <w:tcPr>
            <w:tcW w:w="4921" w:type="dxa"/>
            <w:shd w:val="clear" w:color="auto" w:fill="FFFFFF"/>
            <w:vAlign w:val="center"/>
          </w:tcPr>
          <w:p w:rsidR="00EC0AD1" w:rsidRDefault="00063132">
            <w:pPr>
              <w:widowControl w:val="0"/>
              <w:jc w:val="both"/>
              <w:rPr>
                <w:rFonts w:ascii="Century Gothic" w:hAnsi="Century Gothic"/>
              </w:rPr>
            </w:pPr>
            <w:r>
              <w:rPr>
                <w:rFonts w:ascii="Century Gothic" w:hAnsi="Century Gothic"/>
                <w:b/>
                <w:sz w:val="22"/>
                <w:szCs w:val="22"/>
              </w:rPr>
              <w:t xml:space="preserve">Expérience générale : </w:t>
            </w:r>
            <w:r>
              <w:rPr>
                <w:rFonts w:ascii="Century Gothic" w:hAnsi="Century Gothic"/>
                <w:sz w:val="22"/>
                <w:szCs w:val="22"/>
              </w:rPr>
              <w:t>Le soumissionnaire produira les pièces justificatives (PV de réception provisoire et ou PV réception définitive, justificatives de l’exécution d’au moins deux projets de travaux publics dans la commande publique au cours des 03 dernières années.</w:t>
            </w:r>
          </w:p>
          <w:p w:rsidR="00EC0AD1" w:rsidRDefault="00EC0AD1">
            <w:pPr>
              <w:widowControl w:val="0"/>
              <w:jc w:val="both"/>
              <w:rPr>
                <w:rFonts w:ascii="Century Gothic" w:hAnsi="Century Gothic"/>
                <w:b/>
              </w:rPr>
            </w:pPr>
          </w:p>
          <w:p w:rsidR="00EC0AD1" w:rsidRDefault="00063132">
            <w:pPr>
              <w:widowControl w:val="0"/>
              <w:jc w:val="both"/>
              <w:rPr>
                <w:rFonts w:ascii="Century Gothic" w:hAnsi="Century Gothic"/>
              </w:rPr>
            </w:pPr>
            <w:r>
              <w:rPr>
                <w:rFonts w:ascii="Century Gothic" w:hAnsi="Century Gothic"/>
                <w:b/>
                <w:sz w:val="22"/>
                <w:szCs w:val="22"/>
              </w:rPr>
              <w:t xml:space="preserve">Expérience spécifique : </w:t>
            </w:r>
            <w:r>
              <w:rPr>
                <w:rFonts w:ascii="Century Gothic" w:hAnsi="Century Gothic"/>
                <w:sz w:val="22"/>
                <w:szCs w:val="22"/>
              </w:rPr>
              <w:t>Le soumissionnaire en rapport avec la spécificité du service, produira un PV de réception en qualité d’entreprise ou sous-traitant dans la commande publique dans les 03 dernières années.</w:t>
            </w:r>
          </w:p>
          <w:p w:rsidR="00EC0AD1" w:rsidRDefault="00EC0AD1">
            <w:pPr>
              <w:widowControl w:val="0"/>
              <w:jc w:val="both"/>
              <w:rPr>
                <w:rFonts w:ascii="Century Gothic" w:hAnsi="Century Gothic"/>
              </w:rPr>
            </w:pPr>
          </w:p>
        </w:tc>
        <w:tc>
          <w:tcPr>
            <w:tcW w:w="4269" w:type="dxa"/>
            <w:shd w:val="clear" w:color="auto" w:fill="FFFFFF"/>
          </w:tcPr>
          <w:p w:rsidR="00EC0AD1" w:rsidRDefault="00063132">
            <w:pPr>
              <w:widowControl w:val="0"/>
              <w:rPr>
                <w:rFonts w:ascii="Century Gothic" w:hAnsi="Century Gothic"/>
              </w:rPr>
            </w:pPr>
            <w:r>
              <w:rPr>
                <w:rFonts w:ascii="Century Gothic" w:hAnsi="Century Gothic"/>
                <w:b/>
                <w:sz w:val="22"/>
                <w:szCs w:val="22"/>
              </w:rPr>
              <w:t xml:space="preserve">Expérience générale : </w:t>
            </w:r>
            <w:r>
              <w:rPr>
                <w:rFonts w:ascii="Century Gothic" w:hAnsi="Century Gothic"/>
                <w:sz w:val="22"/>
                <w:szCs w:val="22"/>
              </w:rPr>
              <w:t>L’exécution d’au moins 02 projets de travaux publics. L’entreprise produira les pièces attestant l’exécution d’au moins 02 projets de travaux publics.</w:t>
            </w:r>
          </w:p>
          <w:p w:rsidR="00EC0AD1" w:rsidRDefault="00EC0AD1">
            <w:pPr>
              <w:widowControl w:val="0"/>
              <w:rPr>
                <w:rFonts w:ascii="Century Gothic" w:hAnsi="Century Gothic"/>
                <w:b/>
              </w:rPr>
            </w:pPr>
          </w:p>
          <w:p w:rsidR="00EC0AD1" w:rsidRDefault="00EC0AD1">
            <w:pPr>
              <w:widowControl w:val="0"/>
              <w:rPr>
                <w:rFonts w:ascii="Century Gothic" w:hAnsi="Century Gothic"/>
                <w:b/>
              </w:rPr>
            </w:pPr>
          </w:p>
          <w:p w:rsidR="00EC0AD1" w:rsidRDefault="00EC0AD1">
            <w:pPr>
              <w:widowControl w:val="0"/>
              <w:rPr>
                <w:rFonts w:ascii="Century Gothic" w:hAnsi="Century Gothic"/>
                <w:b/>
              </w:rPr>
            </w:pPr>
          </w:p>
          <w:p w:rsidR="00EC0AD1" w:rsidRDefault="00063132">
            <w:pPr>
              <w:widowControl w:val="0"/>
              <w:rPr>
                <w:rFonts w:ascii="Century Gothic" w:hAnsi="Century Gothic"/>
              </w:rPr>
            </w:pPr>
            <w:r>
              <w:rPr>
                <w:rFonts w:ascii="Century Gothic" w:hAnsi="Century Gothic"/>
                <w:b/>
                <w:sz w:val="22"/>
                <w:szCs w:val="22"/>
              </w:rPr>
              <w:t xml:space="preserve">Expérience spécifique : </w:t>
            </w:r>
            <w:r>
              <w:rPr>
                <w:rFonts w:ascii="Century Gothic" w:hAnsi="Century Gothic"/>
                <w:sz w:val="22"/>
                <w:szCs w:val="22"/>
              </w:rPr>
              <w:t>L’exécution d’au moins 01 projet de travaux publics. L’entreprise produira les pièces attestant l’exécution d’au moins 01 projet de travaux publics.</w:t>
            </w:r>
          </w:p>
          <w:p w:rsidR="00EC0AD1" w:rsidRDefault="00EC0AD1">
            <w:pPr>
              <w:widowControl w:val="0"/>
              <w:rPr>
                <w:rFonts w:ascii="Century Gothic" w:hAnsi="Century Gothic"/>
              </w:rPr>
            </w:pPr>
          </w:p>
        </w:tc>
      </w:tr>
      <w:tr w:rsidR="00EC0AD1">
        <w:tc>
          <w:tcPr>
            <w:tcW w:w="948" w:type="dxa"/>
            <w:shd w:val="clear" w:color="auto" w:fill="FFFFFF"/>
          </w:tcPr>
          <w:p w:rsidR="00EC0AD1" w:rsidRDefault="00063132">
            <w:pPr>
              <w:widowControl w:val="0"/>
              <w:rPr>
                <w:rFonts w:ascii="Century Gothic" w:hAnsi="Century Gothic"/>
              </w:rPr>
            </w:pPr>
            <w:r>
              <w:rPr>
                <w:rFonts w:ascii="Century Gothic" w:hAnsi="Century Gothic"/>
                <w:sz w:val="22"/>
                <w:szCs w:val="22"/>
              </w:rPr>
              <w:t>b.1.3</w:t>
            </w:r>
          </w:p>
        </w:tc>
        <w:tc>
          <w:tcPr>
            <w:tcW w:w="4921" w:type="dxa"/>
            <w:shd w:val="clear" w:color="auto" w:fill="FFFFFF"/>
          </w:tcPr>
          <w:p w:rsidR="00EC0AD1" w:rsidRDefault="00063132">
            <w:pPr>
              <w:widowControl w:val="0"/>
              <w:rPr>
                <w:rFonts w:ascii="Century Gothic" w:hAnsi="Century Gothic"/>
              </w:rPr>
            </w:pPr>
            <w:r>
              <w:rPr>
                <w:rFonts w:ascii="Century Gothic" w:hAnsi="Century Gothic"/>
                <w:b/>
                <w:sz w:val="22"/>
                <w:szCs w:val="22"/>
              </w:rPr>
              <w:t xml:space="preserve">Matériel : </w:t>
            </w:r>
            <w:r>
              <w:rPr>
                <w:rFonts w:ascii="Century Gothic" w:hAnsi="Century Gothic"/>
                <w:sz w:val="22"/>
                <w:szCs w:val="22"/>
              </w:rPr>
              <w:t>Le soumissionnaire produira les pièces justificatives (certifiées) de sa propriété</w:t>
            </w:r>
          </w:p>
          <w:p w:rsidR="00EC0AD1" w:rsidRDefault="00EC0AD1">
            <w:pPr>
              <w:widowControl w:val="0"/>
              <w:rPr>
                <w:rFonts w:ascii="Century Gothic" w:hAnsi="Century Gothic"/>
              </w:rPr>
            </w:pPr>
          </w:p>
        </w:tc>
        <w:tc>
          <w:tcPr>
            <w:tcW w:w="4269" w:type="dxa"/>
            <w:shd w:val="clear" w:color="auto" w:fill="FFFFFF"/>
          </w:tcPr>
          <w:p w:rsidR="00EC0AD1" w:rsidRDefault="00063132">
            <w:pPr>
              <w:widowControl w:val="0"/>
              <w:rPr>
                <w:rFonts w:ascii="Century Gothic" w:hAnsi="Century Gothic"/>
              </w:rPr>
            </w:pPr>
            <w:r>
              <w:rPr>
                <w:rFonts w:ascii="Century Gothic" w:hAnsi="Century Gothic"/>
                <w:sz w:val="22"/>
                <w:szCs w:val="22"/>
              </w:rPr>
              <w:t>Du matériel requis pour l’exécution du projet. (pick-up)</w:t>
            </w:r>
          </w:p>
        </w:tc>
      </w:tr>
    </w:tbl>
    <w:p w:rsidR="00EC0AD1" w:rsidRDefault="00063132">
      <w:pPr>
        <w:widowControl w:val="0"/>
        <w:jc w:val="both"/>
        <w:rPr>
          <w:rFonts w:ascii="Century Gothic" w:hAnsi="Century Gothic"/>
          <w:b/>
          <w:i/>
          <w:iCs/>
          <w:sz w:val="22"/>
          <w:szCs w:val="22"/>
        </w:rPr>
      </w:pPr>
      <w:r>
        <w:rPr>
          <w:rFonts w:ascii="Century Gothic" w:hAnsi="Century Gothic"/>
          <w:b/>
          <w:i/>
          <w:iCs/>
          <w:sz w:val="22"/>
          <w:szCs w:val="22"/>
          <w:u w:val="single"/>
        </w:rPr>
        <w:t>NB :</w:t>
      </w:r>
      <w:r>
        <w:rPr>
          <w:rFonts w:ascii="Century Gothic" w:hAnsi="Century Gothic"/>
          <w:b/>
          <w:i/>
          <w:iCs/>
          <w:sz w:val="22"/>
          <w:szCs w:val="22"/>
        </w:rPr>
        <w:t xml:space="preserve"> Le non satisfaction de 02 critères essentiels ci-dessus évoqués entraine la disqualification du soumissionnaire.</w:t>
      </w:r>
    </w:p>
    <w:p w:rsidR="00EC0AD1" w:rsidRDefault="00EC0AD1">
      <w:pPr>
        <w:widowControl w:val="0"/>
        <w:jc w:val="both"/>
        <w:rPr>
          <w:rFonts w:ascii="Century Gothic" w:hAnsi="Century Gothic"/>
          <w:b/>
          <w:i/>
          <w:iCs/>
          <w:sz w:val="22"/>
          <w:szCs w:val="22"/>
        </w:rPr>
      </w:pPr>
    </w:p>
    <w:p w:rsidR="00EC0AD1" w:rsidRDefault="00063132">
      <w:pPr>
        <w:pStyle w:val="tit"/>
        <w:spacing w:after="0" w:line="360" w:lineRule="auto"/>
        <w:ind w:left="113"/>
        <w:rPr>
          <w:rFonts w:ascii="Century Gothic" w:hAnsi="Century Gothic"/>
          <w:sz w:val="22"/>
          <w:szCs w:val="22"/>
        </w:rPr>
      </w:pPr>
      <w:r>
        <w:rPr>
          <w:rFonts w:ascii="Century Gothic" w:hAnsi="Century Gothic"/>
          <w:sz w:val="22"/>
          <w:szCs w:val="22"/>
        </w:rPr>
        <w:t>.1.</w:t>
      </w:r>
      <w:r>
        <w:rPr>
          <w:rFonts w:ascii="Century Gothic" w:hAnsi="Century Gothic"/>
          <w:sz w:val="22"/>
          <w:szCs w:val="22"/>
        </w:rPr>
        <w:tab/>
        <w:t>O</w:t>
      </w:r>
      <w:r>
        <w:rPr>
          <w:rFonts w:ascii="Century Gothic" w:hAnsi="Century Gothic"/>
          <w:caps w:val="0"/>
          <w:sz w:val="22"/>
          <w:szCs w:val="22"/>
        </w:rPr>
        <w:t>uverture et évaluation de l’offre administrative et technique</w:t>
      </w:r>
    </w:p>
    <w:p w:rsidR="00EC0AD1" w:rsidRDefault="00063132">
      <w:pPr>
        <w:tabs>
          <w:tab w:val="left" w:pos="851"/>
        </w:tabs>
        <w:spacing w:line="360" w:lineRule="auto"/>
        <w:ind w:left="113"/>
        <w:jc w:val="both"/>
        <w:rPr>
          <w:rFonts w:ascii="Century Gothic" w:hAnsi="Century Gothic"/>
          <w:b/>
          <w:bCs/>
          <w:sz w:val="22"/>
          <w:szCs w:val="22"/>
        </w:rPr>
      </w:pPr>
      <w:r>
        <w:rPr>
          <w:rFonts w:ascii="Century Gothic" w:hAnsi="Century Gothic"/>
          <w:sz w:val="22"/>
          <w:szCs w:val="22"/>
        </w:rPr>
        <w:t>7.1.1.</w:t>
      </w:r>
      <w:r>
        <w:rPr>
          <w:rFonts w:ascii="Century Gothic" w:hAnsi="Century Gothic"/>
          <w:sz w:val="22"/>
          <w:szCs w:val="22"/>
        </w:rPr>
        <w:tab/>
      </w:r>
      <w:r>
        <w:rPr>
          <w:rFonts w:ascii="Century Gothic" w:hAnsi="Century Gothic"/>
          <w:b/>
          <w:sz w:val="22"/>
          <w:szCs w:val="22"/>
          <w:u w:val="single"/>
        </w:rPr>
        <w:t>Première étape </w:t>
      </w:r>
      <w:r>
        <w:rPr>
          <w:rFonts w:ascii="Century Gothic" w:hAnsi="Century Gothic"/>
          <w:sz w:val="22"/>
          <w:szCs w:val="22"/>
        </w:rPr>
        <w:t>:</w:t>
      </w:r>
      <w:r>
        <w:rPr>
          <w:rFonts w:ascii="Century Gothic" w:hAnsi="Century Gothic"/>
          <w:sz w:val="22"/>
          <w:szCs w:val="22"/>
        </w:rPr>
        <w:tab/>
        <w:t>Examen de la conformité des pièces administratives (</w:t>
      </w:r>
      <w:r>
        <w:rPr>
          <w:rFonts w:ascii="Century Gothic" w:hAnsi="Century Gothic"/>
          <w:b/>
          <w:sz w:val="22"/>
          <w:szCs w:val="22"/>
        </w:rPr>
        <w:t>volume 1</w:t>
      </w:r>
      <w:r>
        <w:rPr>
          <w:rFonts w:ascii="Century Gothic" w:hAnsi="Century Gothic"/>
          <w:sz w:val="22"/>
          <w:szCs w:val="22"/>
        </w:rPr>
        <w:t xml:space="preserve">) et la présence des pièces techniques </w:t>
      </w:r>
      <w:r>
        <w:rPr>
          <w:rFonts w:ascii="Century Gothic" w:hAnsi="Century Gothic"/>
          <w:b/>
          <w:bCs/>
          <w:sz w:val="22"/>
          <w:szCs w:val="22"/>
        </w:rPr>
        <w:t>(volume 2)</w:t>
      </w:r>
    </w:p>
    <w:p w:rsidR="00EC0AD1" w:rsidRDefault="00063132">
      <w:pPr>
        <w:tabs>
          <w:tab w:val="left" w:pos="851"/>
        </w:tabs>
        <w:spacing w:line="360" w:lineRule="auto"/>
        <w:ind w:left="113"/>
        <w:jc w:val="both"/>
        <w:rPr>
          <w:rFonts w:ascii="Century Gothic" w:hAnsi="Century Gothic"/>
          <w:sz w:val="22"/>
          <w:szCs w:val="22"/>
        </w:rPr>
      </w:pPr>
      <w:r>
        <w:rPr>
          <w:rFonts w:ascii="Century Gothic" w:hAnsi="Century Gothic"/>
          <w:sz w:val="22"/>
          <w:szCs w:val="22"/>
        </w:rPr>
        <w:tab/>
        <w:t>La commission examinera la conformité des pièces administratives. Le dossier administratif doit être complet et toutes les pièces valides et authentiques. Le cautionnement provisoire (garantie de soumission) doit être conforme au modèle imposé.</w:t>
      </w:r>
    </w:p>
    <w:p w:rsidR="00EC0AD1" w:rsidRDefault="00063132">
      <w:pPr>
        <w:tabs>
          <w:tab w:val="left" w:pos="851"/>
        </w:tabs>
        <w:spacing w:line="360" w:lineRule="auto"/>
        <w:ind w:left="113"/>
        <w:jc w:val="both"/>
        <w:rPr>
          <w:rFonts w:ascii="Century Gothic" w:hAnsi="Century Gothic"/>
          <w:sz w:val="22"/>
          <w:szCs w:val="22"/>
        </w:rPr>
      </w:pPr>
      <w:r>
        <w:rPr>
          <w:rFonts w:ascii="Century Gothic" w:hAnsi="Century Gothic"/>
          <w:sz w:val="22"/>
          <w:szCs w:val="22"/>
        </w:rPr>
        <w:tab/>
        <w:t>Les offres dont le dossier administratif est jugé conforme et le dossier technique complet seront ensuite évalués techniquement.</w:t>
      </w:r>
    </w:p>
    <w:p w:rsidR="00EC0AD1" w:rsidRDefault="00063132">
      <w:pPr>
        <w:tabs>
          <w:tab w:val="left" w:pos="851"/>
        </w:tabs>
        <w:spacing w:line="360" w:lineRule="auto"/>
        <w:ind w:left="113"/>
        <w:jc w:val="both"/>
        <w:rPr>
          <w:rFonts w:ascii="Century Gothic" w:hAnsi="Century Gothic"/>
          <w:sz w:val="22"/>
          <w:szCs w:val="22"/>
        </w:rPr>
      </w:pPr>
      <w:r>
        <w:rPr>
          <w:rFonts w:ascii="Century Gothic" w:hAnsi="Century Gothic"/>
          <w:sz w:val="22"/>
          <w:szCs w:val="22"/>
        </w:rPr>
        <w:t xml:space="preserve">7.1.2 </w:t>
      </w:r>
      <w:r>
        <w:rPr>
          <w:rFonts w:ascii="Century Gothic" w:hAnsi="Century Gothic"/>
          <w:sz w:val="22"/>
          <w:szCs w:val="22"/>
        </w:rPr>
        <w:tab/>
      </w:r>
      <w:r>
        <w:rPr>
          <w:rFonts w:ascii="Century Gothic" w:hAnsi="Century Gothic"/>
          <w:b/>
          <w:sz w:val="22"/>
          <w:szCs w:val="22"/>
          <w:u w:val="single"/>
        </w:rPr>
        <w:t>Deuxième étape :</w:t>
      </w:r>
      <w:r>
        <w:rPr>
          <w:rFonts w:ascii="Century Gothic" w:hAnsi="Century Gothic"/>
          <w:sz w:val="22"/>
          <w:szCs w:val="22"/>
        </w:rPr>
        <w:t xml:space="preserve"> Évaluation des offres techniques (</w:t>
      </w:r>
      <w:r>
        <w:rPr>
          <w:rFonts w:ascii="Century Gothic" w:hAnsi="Century Gothic"/>
          <w:b/>
          <w:sz w:val="22"/>
          <w:szCs w:val="22"/>
        </w:rPr>
        <w:t>Volume</w:t>
      </w:r>
      <w:r>
        <w:rPr>
          <w:rFonts w:ascii="Century Gothic" w:hAnsi="Century Gothic"/>
          <w:sz w:val="22"/>
          <w:szCs w:val="22"/>
        </w:rPr>
        <w:t xml:space="preserve"> 2) </w:t>
      </w:r>
    </w:p>
    <w:p w:rsidR="00EC0AD1" w:rsidRDefault="00063132">
      <w:pPr>
        <w:tabs>
          <w:tab w:val="left" w:pos="851"/>
        </w:tabs>
        <w:spacing w:line="360" w:lineRule="auto"/>
        <w:ind w:left="113"/>
        <w:jc w:val="both"/>
        <w:rPr>
          <w:rFonts w:ascii="Century Gothic" w:hAnsi="Century Gothic"/>
          <w:sz w:val="22"/>
          <w:szCs w:val="22"/>
        </w:rPr>
      </w:pPr>
      <w:r>
        <w:rPr>
          <w:rFonts w:ascii="Century Gothic" w:hAnsi="Century Gothic"/>
          <w:sz w:val="22"/>
          <w:szCs w:val="22"/>
        </w:rPr>
        <w:tab/>
        <w:t xml:space="preserve">La sous-commission d’analyse évaluera les offres techniques pour faire ressortir les soumissionnaires présentant une offre acceptable c’est-à-dire dont les notes respectives obtenues sont supérieures ou égales à 70%.  </w:t>
      </w:r>
    </w:p>
    <w:p w:rsidR="00EC0AD1" w:rsidRDefault="00063132">
      <w:pPr>
        <w:spacing w:line="360" w:lineRule="auto"/>
        <w:ind w:left="113"/>
        <w:jc w:val="both"/>
        <w:rPr>
          <w:rFonts w:ascii="Century Gothic" w:hAnsi="Century Gothic"/>
          <w:sz w:val="22"/>
          <w:szCs w:val="22"/>
        </w:rPr>
      </w:pPr>
      <w:r>
        <w:rPr>
          <w:rFonts w:ascii="Century Gothic" w:hAnsi="Century Gothic"/>
          <w:sz w:val="22"/>
          <w:szCs w:val="22"/>
        </w:rPr>
        <w:t>Les soumissionnaires seront évalués (voir pièces 10 du présent DAO) sur les éléments suivants :</w:t>
      </w:r>
    </w:p>
    <w:p w:rsidR="00EC0AD1" w:rsidRDefault="00063132">
      <w:pPr>
        <w:numPr>
          <w:ilvl w:val="0"/>
          <w:numId w:val="72"/>
        </w:numPr>
        <w:suppressAutoHyphens w:val="0"/>
        <w:spacing w:line="360" w:lineRule="auto"/>
        <w:jc w:val="both"/>
        <w:textAlignment w:val="auto"/>
        <w:rPr>
          <w:rFonts w:ascii="Century Gothic" w:hAnsi="Century Gothic"/>
          <w:b/>
          <w:bCs/>
          <w:sz w:val="22"/>
          <w:szCs w:val="22"/>
        </w:rPr>
      </w:pPr>
      <w:r>
        <w:rPr>
          <w:rFonts w:ascii="Century Gothic" w:hAnsi="Century Gothic"/>
          <w:sz w:val="22"/>
          <w:szCs w:val="22"/>
        </w:rPr>
        <w:t xml:space="preserve">Qualification des experts et leur expérience dans le domaine du projet : </w:t>
      </w:r>
      <w:r>
        <w:rPr>
          <w:rFonts w:ascii="Century Gothic" w:hAnsi="Century Gothic"/>
          <w:b/>
          <w:bCs/>
          <w:sz w:val="22"/>
          <w:szCs w:val="22"/>
        </w:rPr>
        <w:t>sur 18 points</w:t>
      </w:r>
    </w:p>
    <w:p w:rsidR="00EC0AD1" w:rsidRDefault="00063132">
      <w:pPr>
        <w:numPr>
          <w:ilvl w:val="0"/>
          <w:numId w:val="72"/>
        </w:numPr>
        <w:suppressAutoHyphens w:val="0"/>
        <w:spacing w:line="360" w:lineRule="auto"/>
        <w:jc w:val="both"/>
        <w:textAlignment w:val="auto"/>
        <w:rPr>
          <w:rFonts w:ascii="Century Gothic" w:hAnsi="Century Gothic"/>
          <w:sz w:val="22"/>
          <w:szCs w:val="22"/>
        </w:rPr>
      </w:pPr>
      <w:r>
        <w:rPr>
          <w:rFonts w:ascii="Century Gothic" w:hAnsi="Century Gothic"/>
          <w:bCs/>
          <w:sz w:val="22"/>
          <w:szCs w:val="22"/>
        </w:rPr>
        <w:t>Matériel de l’entreprise :</w:t>
      </w:r>
      <w:r>
        <w:rPr>
          <w:rFonts w:ascii="Century Gothic" w:hAnsi="Century Gothic"/>
          <w:b/>
          <w:bCs/>
          <w:sz w:val="22"/>
          <w:szCs w:val="22"/>
        </w:rPr>
        <w:t xml:space="preserve"> sur 08 points ;</w:t>
      </w:r>
    </w:p>
    <w:p w:rsidR="00EC0AD1" w:rsidRDefault="00063132">
      <w:pPr>
        <w:numPr>
          <w:ilvl w:val="0"/>
          <w:numId w:val="72"/>
        </w:numPr>
        <w:suppressAutoHyphens w:val="0"/>
        <w:spacing w:line="360" w:lineRule="auto"/>
        <w:jc w:val="both"/>
        <w:textAlignment w:val="auto"/>
        <w:rPr>
          <w:rFonts w:ascii="Century Gothic" w:hAnsi="Century Gothic"/>
          <w:sz w:val="22"/>
          <w:szCs w:val="22"/>
        </w:rPr>
      </w:pPr>
      <w:r>
        <w:rPr>
          <w:rFonts w:ascii="Century Gothic" w:hAnsi="Century Gothic"/>
          <w:bCs/>
          <w:sz w:val="22"/>
          <w:szCs w:val="22"/>
        </w:rPr>
        <w:t>Références de l’entreprise</w:t>
      </w:r>
      <w:r>
        <w:rPr>
          <w:rFonts w:ascii="Century Gothic" w:hAnsi="Century Gothic"/>
          <w:b/>
          <w:bCs/>
          <w:sz w:val="22"/>
          <w:szCs w:val="22"/>
        </w:rPr>
        <w:t> : sur 04 points ;</w:t>
      </w:r>
    </w:p>
    <w:p w:rsidR="00EC0AD1" w:rsidRDefault="00063132">
      <w:pPr>
        <w:numPr>
          <w:ilvl w:val="0"/>
          <w:numId w:val="72"/>
        </w:numPr>
        <w:suppressAutoHyphens w:val="0"/>
        <w:spacing w:line="360" w:lineRule="auto"/>
        <w:jc w:val="both"/>
        <w:textAlignment w:val="auto"/>
        <w:rPr>
          <w:rFonts w:ascii="Century Gothic" w:hAnsi="Century Gothic"/>
          <w:sz w:val="22"/>
          <w:szCs w:val="22"/>
        </w:rPr>
      </w:pPr>
      <w:r>
        <w:rPr>
          <w:rFonts w:ascii="Century Gothic" w:hAnsi="Century Gothic"/>
          <w:bCs/>
          <w:sz w:val="22"/>
          <w:szCs w:val="22"/>
        </w:rPr>
        <w:t xml:space="preserve">Organisation-Planning-Présentation du Dossier : </w:t>
      </w:r>
      <w:r>
        <w:rPr>
          <w:rFonts w:ascii="Century Gothic" w:hAnsi="Century Gothic"/>
          <w:b/>
          <w:bCs/>
          <w:sz w:val="22"/>
          <w:szCs w:val="22"/>
        </w:rPr>
        <w:t>sur 14 points.</w:t>
      </w:r>
    </w:p>
    <w:p w:rsidR="00EC0AD1" w:rsidRDefault="00063132">
      <w:pPr>
        <w:tabs>
          <w:tab w:val="left" w:pos="851"/>
        </w:tabs>
        <w:spacing w:line="360" w:lineRule="auto"/>
        <w:ind w:left="113"/>
        <w:jc w:val="both"/>
        <w:rPr>
          <w:rFonts w:ascii="Century Gothic" w:hAnsi="Century Gothic"/>
          <w:sz w:val="22"/>
          <w:szCs w:val="22"/>
        </w:rPr>
      </w:pPr>
      <w:r>
        <w:rPr>
          <w:rFonts w:ascii="Century Gothic" w:hAnsi="Century Gothic"/>
          <w:sz w:val="22"/>
          <w:szCs w:val="22"/>
        </w:rPr>
        <w:tab/>
        <w:t>L’Autorité Contractante déclarera une offre non recevable s’il apparaît à l’issue de l’analyse que le soumissionnaire a présenté un dossier administratif non conforme ou totalise à l’issue de l’évaluation une note inférieure à 31/44 points.</w:t>
      </w:r>
    </w:p>
    <w:p w:rsidR="00EC0AD1" w:rsidRDefault="00063132">
      <w:pPr>
        <w:tabs>
          <w:tab w:val="left" w:pos="851"/>
        </w:tabs>
        <w:spacing w:line="360" w:lineRule="auto"/>
        <w:ind w:left="113" w:firstLine="851"/>
        <w:jc w:val="both"/>
        <w:rPr>
          <w:rFonts w:ascii="Century Gothic" w:hAnsi="Century Gothic"/>
          <w:sz w:val="22"/>
          <w:szCs w:val="22"/>
        </w:rPr>
      </w:pPr>
      <w:r>
        <w:rPr>
          <w:rFonts w:ascii="Century Gothic" w:hAnsi="Century Gothic"/>
          <w:sz w:val="22"/>
          <w:szCs w:val="22"/>
        </w:rPr>
        <w:t xml:space="preserve">Les offres financières des soumissionnaires dont l’offre administrative et technique a été déclarée non recevable sont mises à la disposition des soumissionnaires qui en sont avisés. Elles </w:t>
      </w:r>
      <w:r>
        <w:rPr>
          <w:rFonts w:ascii="Century Gothic" w:hAnsi="Century Gothic"/>
          <w:sz w:val="22"/>
          <w:szCs w:val="22"/>
        </w:rPr>
        <w:lastRenderedPageBreak/>
        <w:t>sont détruites si elles ne sont pas retirées dans un délai d’un mois à compter de la date d’attribution.</w:t>
      </w:r>
    </w:p>
    <w:p w:rsidR="00EC0AD1" w:rsidRDefault="00EC0AD1">
      <w:pPr>
        <w:tabs>
          <w:tab w:val="left" w:pos="851"/>
        </w:tabs>
        <w:spacing w:line="360" w:lineRule="auto"/>
        <w:ind w:left="113" w:firstLine="851"/>
        <w:jc w:val="both"/>
        <w:rPr>
          <w:rFonts w:ascii="Century Gothic" w:hAnsi="Century Gothic"/>
          <w:sz w:val="22"/>
          <w:szCs w:val="22"/>
        </w:rPr>
      </w:pPr>
    </w:p>
    <w:p w:rsidR="00EC0AD1" w:rsidRDefault="00EC0AD1">
      <w:pPr>
        <w:tabs>
          <w:tab w:val="left" w:pos="851"/>
        </w:tabs>
        <w:spacing w:line="360" w:lineRule="auto"/>
        <w:ind w:left="113" w:firstLine="851"/>
        <w:jc w:val="both"/>
        <w:rPr>
          <w:rFonts w:ascii="Century Gothic" w:hAnsi="Century Gothic"/>
          <w:sz w:val="22"/>
          <w:szCs w:val="22"/>
        </w:rPr>
      </w:pPr>
    </w:p>
    <w:tbl>
      <w:tblPr>
        <w:tblW w:w="9486" w:type="dxa"/>
        <w:tblInd w:w="779" w:type="dxa"/>
        <w:tblLayout w:type="fixed"/>
        <w:tblCellMar>
          <w:left w:w="70" w:type="dxa"/>
          <w:right w:w="70" w:type="dxa"/>
        </w:tblCellMar>
        <w:tblLook w:val="04A0"/>
      </w:tblPr>
      <w:tblGrid>
        <w:gridCol w:w="6379"/>
        <w:gridCol w:w="246"/>
        <w:gridCol w:w="160"/>
        <w:gridCol w:w="160"/>
        <w:gridCol w:w="851"/>
        <w:gridCol w:w="974"/>
        <w:gridCol w:w="19"/>
        <w:gridCol w:w="697"/>
      </w:tblGrid>
      <w:tr w:rsidR="00EC0AD1">
        <w:trPr>
          <w:trHeight w:val="195"/>
        </w:trPr>
        <w:tc>
          <w:tcPr>
            <w:tcW w:w="6379" w:type="dxa"/>
            <w:tcBorders>
              <w:top w:val="single" w:sz="4" w:space="0" w:color="000000"/>
              <w:left w:val="single" w:sz="4" w:space="0" w:color="000000"/>
              <w:bottom w:val="single" w:sz="4" w:space="0" w:color="000000"/>
            </w:tcBorders>
            <w:shd w:val="clear" w:color="auto" w:fill="auto"/>
          </w:tcPr>
          <w:p w:rsidR="00EC0AD1" w:rsidRDefault="00063132">
            <w:pPr>
              <w:widowControl w:val="0"/>
              <w:spacing w:line="360" w:lineRule="auto"/>
              <w:rPr>
                <w:rFonts w:ascii="Century Gothic" w:hAnsi="Century Gothic"/>
                <w:b/>
                <w:bCs/>
              </w:rPr>
            </w:pPr>
            <w:r>
              <w:rPr>
                <w:rFonts w:ascii="Century Gothic" w:hAnsi="Century Gothic"/>
                <w:b/>
                <w:bCs/>
                <w:sz w:val="22"/>
                <w:szCs w:val="22"/>
              </w:rPr>
              <w:t xml:space="preserve">ENTREPRISE : </w:t>
            </w:r>
          </w:p>
        </w:tc>
        <w:tc>
          <w:tcPr>
            <w:tcW w:w="246" w:type="dxa"/>
            <w:tcBorders>
              <w:top w:val="single" w:sz="4" w:space="0" w:color="000000"/>
              <w:bottom w:val="single" w:sz="4" w:space="0" w:color="000000"/>
            </w:tcBorders>
            <w:shd w:val="clear" w:color="auto" w:fill="auto"/>
            <w:vAlign w:val="bottom"/>
          </w:tcPr>
          <w:p w:rsidR="00EC0AD1" w:rsidRDefault="00063132">
            <w:pPr>
              <w:widowControl w:val="0"/>
              <w:spacing w:line="360" w:lineRule="auto"/>
              <w:rPr>
                <w:rFonts w:ascii="Century Gothic" w:hAnsi="Century Gothic"/>
                <w:b/>
                <w:bCs/>
              </w:rPr>
            </w:pPr>
            <w:r>
              <w:rPr>
                <w:rFonts w:ascii="Century Gothic" w:hAnsi="Century Gothic"/>
                <w:b/>
                <w:bCs/>
                <w:sz w:val="22"/>
                <w:szCs w:val="22"/>
              </w:rPr>
              <w:t> </w:t>
            </w:r>
          </w:p>
        </w:tc>
        <w:tc>
          <w:tcPr>
            <w:tcW w:w="160" w:type="dxa"/>
            <w:tcBorders>
              <w:top w:val="single" w:sz="4" w:space="0" w:color="000000"/>
              <w:bottom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 </w:t>
            </w:r>
          </w:p>
        </w:tc>
        <w:tc>
          <w:tcPr>
            <w:tcW w:w="159" w:type="dxa"/>
            <w:tcBorders>
              <w:top w:val="single" w:sz="4" w:space="0" w:color="000000"/>
              <w:bottom w:val="single" w:sz="4" w:space="0" w:color="000000"/>
            </w:tcBorders>
            <w:shd w:val="clear" w:color="auto" w:fill="auto"/>
          </w:tcPr>
          <w:p w:rsidR="00EC0AD1" w:rsidRDefault="00063132">
            <w:pPr>
              <w:widowControl w:val="0"/>
              <w:spacing w:line="360" w:lineRule="auto"/>
              <w:rPr>
                <w:rFonts w:ascii="Century Gothic" w:hAnsi="Century Gothic"/>
              </w:rPr>
            </w:pPr>
            <w:r>
              <w:rPr>
                <w:rFonts w:ascii="Century Gothic" w:hAnsi="Century Gothic"/>
                <w:sz w:val="22"/>
                <w:szCs w:val="22"/>
              </w:rPr>
              <w:t> </w:t>
            </w:r>
          </w:p>
        </w:tc>
        <w:tc>
          <w:tcPr>
            <w:tcW w:w="851" w:type="dxa"/>
            <w:tcBorders>
              <w:top w:val="single" w:sz="4" w:space="0" w:color="000000"/>
              <w:bottom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 </w:t>
            </w:r>
          </w:p>
        </w:tc>
        <w:tc>
          <w:tcPr>
            <w:tcW w:w="974" w:type="dxa"/>
            <w:tcBorders>
              <w:top w:val="single" w:sz="4" w:space="0" w:color="000000"/>
              <w:bottom w:val="single" w:sz="4" w:space="0" w:color="000000"/>
            </w:tcBorders>
            <w:shd w:val="clear" w:color="auto" w:fill="auto"/>
          </w:tcPr>
          <w:p w:rsidR="00EC0AD1" w:rsidRDefault="00EC0AD1">
            <w:pPr>
              <w:widowControl w:val="0"/>
              <w:spacing w:line="360" w:lineRule="auto"/>
              <w:rPr>
                <w:rFonts w:ascii="Century Gothic" w:hAnsi="Century Gothic"/>
                <w:b/>
                <w:bCs/>
              </w:rPr>
            </w:pPr>
          </w:p>
        </w:tc>
        <w:tc>
          <w:tcPr>
            <w:tcW w:w="716" w:type="dxa"/>
            <w:gridSpan w:val="2"/>
            <w:tcBorders>
              <w:top w:val="single" w:sz="4" w:space="0" w:color="000000"/>
              <w:bottom w:val="single" w:sz="4" w:space="0" w:color="000000"/>
              <w:right w:val="single" w:sz="4" w:space="0" w:color="000000"/>
            </w:tcBorders>
            <w:shd w:val="clear" w:color="auto" w:fill="auto"/>
            <w:vAlign w:val="bottom"/>
          </w:tcPr>
          <w:p w:rsidR="00EC0AD1" w:rsidRDefault="00EC0AD1">
            <w:pPr>
              <w:widowControl w:val="0"/>
              <w:spacing w:line="360" w:lineRule="auto"/>
              <w:rPr>
                <w:rFonts w:ascii="Century Gothic" w:hAnsi="Century Gothic"/>
              </w:rPr>
            </w:pPr>
          </w:p>
        </w:tc>
      </w:tr>
      <w:tr w:rsidR="00EC0AD1">
        <w:trPr>
          <w:trHeight w:val="241"/>
        </w:trPr>
        <w:tc>
          <w:tcPr>
            <w:tcW w:w="6379" w:type="dxa"/>
            <w:tcBorders>
              <w:top w:val="single" w:sz="4" w:space="0" w:color="000000"/>
              <w:left w:val="single" w:sz="4" w:space="0" w:color="000000"/>
              <w:bottom w:val="single" w:sz="4" w:space="0" w:color="000000"/>
            </w:tcBorders>
            <w:shd w:val="clear" w:color="auto" w:fill="auto"/>
            <w:vAlign w:val="bottom"/>
          </w:tcPr>
          <w:p w:rsidR="00EC0AD1" w:rsidRDefault="00063132">
            <w:pPr>
              <w:widowControl w:val="0"/>
              <w:spacing w:line="360" w:lineRule="auto"/>
              <w:rPr>
                <w:rFonts w:ascii="Century Gothic" w:hAnsi="Century Gothic"/>
                <w:b/>
                <w:bCs/>
              </w:rPr>
            </w:pPr>
            <w:r>
              <w:rPr>
                <w:rFonts w:ascii="Century Gothic" w:hAnsi="Century Gothic"/>
                <w:b/>
                <w:bCs/>
                <w:sz w:val="22"/>
                <w:szCs w:val="22"/>
              </w:rPr>
              <w:t xml:space="preserve">A – Conducteur des travaux                                       </w:t>
            </w:r>
          </w:p>
        </w:tc>
        <w:tc>
          <w:tcPr>
            <w:tcW w:w="246" w:type="dxa"/>
            <w:tcBorders>
              <w:top w:val="single" w:sz="4" w:space="0" w:color="000000"/>
              <w:bottom w:val="single" w:sz="4" w:space="0" w:color="000000"/>
            </w:tcBorders>
            <w:shd w:val="clear" w:color="auto" w:fill="auto"/>
            <w:vAlign w:val="bottom"/>
          </w:tcPr>
          <w:p w:rsidR="00EC0AD1" w:rsidRDefault="00EC0AD1">
            <w:pPr>
              <w:widowControl w:val="0"/>
              <w:spacing w:line="360" w:lineRule="auto"/>
              <w:rPr>
                <w:rFonts w:ascii="Century Gothic" w:hAnsi="Century Gothic"/>
                <w:b/>
                <w:bCs/>
              </w:rPr>
            </w:pPr>
          </w:p>
        </w:tc>
        <w:tc>
          <w:tcPr>
            <w:tcW w:w="160" w:type="dxa"/>
            <w:tcBorders>
              <w:top w:val="single" w:sz="4" w:space="0" w:color="000000"/>
              <w:bottom w:val="single" w:sz="4" w:space="0" w:color="000000"/>
            </w:tcBorders>
            <w:shd w:val="clear" w:color="auto" w:fill="auto"/>
            <w:vAlign w:val="bottom"/>
          </w:tcPr>
          <w:p w:rsidR="00EC0AD1" w:rsidRDefault="00EC0AD1">
            <w:pPr>
              <w:widowControl w:val="0"/>
              <w:spacing w:line="360" w:lineRule="auto"/>
              <w:rPr>
                <w:rFonts w:ascii="Century Gothic" w:hAnsi="Century Gothic"/>
              </w:rPr>
            </w:pPr>
          </w:p>
        </w:tc>
        <w:tc>
          <w:tcPr>
            <w:tcW w:w="159" w:type="dxa"/>
            <w:tcBorders>
              <w:top w:val="single" w:sz="4" w:space="0" w:color="000000"/>
              <w:bottom w:val="single" w:sz="4" w:space="0" w:color="000000"/>
            </w:tcBorders>
            <w:shd w:val="clear" w:color="auto" w:fill="auto"/>
            <w:vAlign w:val="bottom"/>
          </w:tcPr>
          <w:p w:rsidR="00EC0AD1" w:rsidRDefault="00EC0AD1">
            <w:pPr>
              <w:widowControl w:val="0"/>
              <w:spacing w:line="360" w:lineRule="auto"/>
              <w:rPr>
                <w:rFonts w:ascii="Century Gothic" w:hAnsi="Century Gothic"/>
              </w:rPr>
            </w:pPr>
          </w:p>
        </w:tc>
        <w:tc>
          <w:tcPr>
            <w:tcW w:w="851" w:type="dxa"/>
            <w:tcBorders>
              <w:top w:val="single" w:sz="4" w:space="0" w:color="000000"/>
              <w:bottom w:val="single" w:sz="4" w:space="0" w:color="000000"/>
            </w:tcBorders>
            <w:shd w:val="clear" w:color="auto" w:fill="auto"/>
            <w:vAlign w:val="bottom"/>
          </w:tcPr>
          <w:p w:rsidR="00EC0AD1" w:rsidRDefault="00EC0AD1">
            <w:pPr>
              <w:widowControl w:val="0"/>
              <w:spacing w:line="360" w:lineRule="auto"/>
              <w:ind w:firstLine="353"/>
              <w:rPr>
                <w:rFonts w:ascii="Century Gothic" w:hAnsi="Century Gothic"/>
              </w:rPr>
            </w:pPr>
          </w:p>
        </w:tc>
        <w:tc>
          <w:tcPr>
            <w:tcW w:w="1690" w:type="dxa"/>
            <w:gridSpan w:val="3"/>
            <w:tcBorders>
              <w:top w:val="single" w:sz="4" w:space="0" w:color="000000"/>
              <w:bottom w:val="single" w:sz="4" w:space="0" w:color="000000"/>
              <w:right w:val="single" w:sz="4" w:space="0" w:color="000000"/>
            </w:tcBorders>
            <w:shd w:val="clear" w:color="auto" w:fill="auto"/>
            <w:vAlign w:val="bottom"/>
          </w:tcPr>
          <w:p w:rsidR="00EC0AD1" w:rsidRDefault="00063132">
            <w:pPr>
              <w:widowControl w:val="0"/>
              <w:spacing w:line="360" w:lineRule="auto"/>
              <w:rPr>
                <w:rFonts w:ascii="Century Gothic" w:hAnsi="Century Gothic"/>
                <w:b/>
                <w:bCs/>
              </w:rPr>
            </w:pPr>
            <w:r>
              <w:rPr>
                <w:rFonts w:ascii="Century Gothic" w:hAnsi="Century Gothic"/>
                <w:b/>
                <w:bCs/>
                <w:sz w:val="22"/>
                <w:szCs w:val="22"/>
              </w:rPr>
              <w:t>(10 Points)</w:t>
            </w:r>
          </w:p>
        </w:tc>
      </w:tr>
      <w:tr w:rsidR="00EC0AD1">
        <w:trPr>
          <w:trHeight w:val="241"/>
        </w:trPr>
        <w:tc>
          <w:tcPr>
            <w:tcW w:w="6379" w:type="dxa"/>
            <w:tcBorders>
              <w:top w:val="single" w:sz="4" w:space="0" w:color="000000"/>
              <w:left w:val="single" w:sz="4" w:space="0" w:color="000000"/>
              <w:bottom w:val="single" w:sz="4" w:space="0" w:color="000000"/>
            </w:tcBorders>
            <w:shd w:val="clear" w:color="auto" w:fill="auto"/>
            <w:vAlign w:val="bottom"/>
          </w:tcPr>
          <w:p w:rsidR="00EC0AD1" w:rsidRDefault="00063132">
            <w:pPr>
              <w:widowControl w:val="0"/>
              <w:spacing w:line="360" w:lineRule="auto"/>
              <w:rPr>
                <w:rFonts w:ascii="Century Gothic" w:hAnsi="Century Gothic"/>
                <w:b/>
                <w:bCs/>
              </w:rPr>
            </w:pPr>
            <w:r>
              <w:rPr>
                <w:rFonts w:ascii="Century Gothic" w:hAnsi="Century Gothic"/>
                <w:b/>
                <w:bCs/>
                <w:sz w:val="22"/>
                <w:szCs w:val="22"/>
              </w:rPr>
              <w:t>A 1-1 Qualification</w:t>
            </w:r>
          </w:p>
        </w:tc>
        <w:tc>
          <w:tcPr>
            <w:tcW w:w="246" w:type="dxa"/>
            <w:tcBorders>
              <w:top w:val="single" w:sz="4" w:space="0" w:color="000000"/>
              <w:bottom w:val="single" w:sz="4" w:space="0" w:color="000000"/>
            </w:tcBorders>
            <w:shd w:val="clear" w:color="auto" w:fill="auto"/>
            <w:vAlign w:val="bottom"/>
          </w:tcPr>
          <w:p w:rsidR="00EC0AD1" w:rsidRDefault="00EC0AD1">
            <w:pPr>
              <w:widowControl w:val="0"/>
              <w:spacing w:line="360" w:lineRule="auto"/>
              <w:rPr>
                <w:rFonts w:ascii="Century Gothic" w:hAnsi="Century Gothic"/>
                <w:b/>
                <w:bCs/>
              </w:rPr>
            </w:pPr>
          </w:p>
        </w:tc>
        <w:tc>
          <w:tcPr>
            <w:tcW w:w="160" w:type="dxa"/>
            <w:tcBorders>
              <w:top w:val="single" w:sz="4" w:space="0" w:color="000000"/>
              <w:bottom w:val="single" w:sz="4" w:space="0" w:color="000000"/>
            </w:tcBorders>
            <w:shd w:val="clear" w:color="auto" w:fill="auto"/>
            <w:vAlign w:val="bottom"/>
          </w:tcPr>
          <w:p w:rsidR="00EC0AD1" w:rsidRDefault="00EC0AD1">
            <w:pPr>
              <w:widowControl w:val="0"/>
              <w:spacing w:line="360" w:lineRule="auto"/>
              <w:rPr>
                <w:rFonts w:ascii="Century Gothic" w:hAnsi="Century Gothic"/>
              </w:rPr>
            </w:pPr>
          </w:p>
        </w:tc>
        <w:tc>
          <w:tcPr>
            <w:tcW w:w="159" w:type="dxa"/>
            <w:tcBorders>
              <w:top w:val="single" w:sz="4" w:space="0" w:color="000000"/>
              <w:bottom w:val="single" w:sz="4" w:space="0" w:color="000000"/>
              <w:right w:val="single" w:sz="4" w:space="0" w:color="000000"/>
            </w:tcBorders>
            <w:shd w:val="clear" w:color="auto" w:fill="auto"/>
            <w:vAlign w:val="bottom"/>
          </w:tcPr>
          <w:p w:rsidR="00EC0AD1" w:rsidRDefault="00EC0AD1">
            <w:pPr>
              <w:widowControl w:val="0"/>
              <w:spacing w:line="360" w:lineRule="auto"/>
              <w:rPr>
                <w:rFonts w:ascii="Century Gothic" w:hAnsi="Century Gothic"/>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EC0AD1" w:rsidRDefault="00EC0AD1">
            <w:pPr>
              <w:widowControl w:val="0"/>
              <w:spacing w:line="360" w:lineRule="auto"/>
              <w:ind w:firstLine="353"/>
              <w:rPr>
                <w:rFonts w:ascii="Century Gothic" w:hAnsi="Century Gothic"/>
              </w:rPr>
            </w:pPr>
          </w:p>
        </w:tc>
        <w:tc>
          <w:tcPr>
            <w:tcW w:w="169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EC0AD1" w:rsidRDefault="00EC0AD1">
            <w:pPr>
              <w:widowControl w:val="0"/>
              <w:spacing w:line="360" w:lineRule="auto"/>
              <w:rPr>
                <w:rFonts w:ascii="Century Gothic" w:hAnsi="Century Gothic"/>
                <w:b/>
                <w:bCs/>
              </w:rPr>
            </w:pPr>
          </w:p>
        </w:tc>
      </w:tr>
      <w:tr w:rsidR="00EC0AD1">
        <w:trPr>
          <w:trHeight w:val="241"/>
        </w:trPr>
        <w:tc>
          <w:tcPr>
            <w:tcW w:w="6379" w:type="dxa"/>
            <w:tcBorders>
              <w:top w:val="single" w:sz="4" w:space="0" w:color="000000"/>
              <w:left w:val="single" w:sz="4" w:space="0" w:color="000000"/>
              <w:bottom w:val="single" w:sz="4" w:space="0" w:color="000000"/>
            </w:tcBorders>
            <w:shd w:val="clear" w:color="auto" w:fill="auto"/>
            <w:vAlign w:val="bottom"/>
          </w:tcPr>
          <w:p w:rsidR="00EC0AD1" w:rsidRDefault="00063132">
            <w:pPr>
              <w:widowControl w:val="0"/>
              <w:spacing w:line="360" w:lineRule="auto"/>
              <w:rPr>
                <w:rFonts w:ascii="Century Gothic" w:hAnsi="Century Gothic"/>
                <w:b/>
                <w:bCs/>
              </w:rPr>
            </w:pPr>
            <w:r>
              <w:rPr>
                <w:rFonts w:ascii="Century Gothic" w:hAnsi="Century Gothic"/>
                <w:sz w:val="22"/>
                <w:szCs w:val="22"/>
              </w:rPr>
              <w:t xml:space="preserve">Niveau technicien supérieur des travaux de génie civil </w:t>
            </w:r>
          </w:p>
        </w:tc>
        <w:tc>
          <w:tcPr>
            <w:tcW w:w="246" w:type="dxa"/>
            <w:tcBorders>
              <w:top w:val="single" w:sz="4" w:space="0" w:color="000000"/>
              <w:bottom w:val="single" w:sz="4" w:space="0" w:color="000000"/>
            </w:tcBorders>
            <w:shd w:val="clear" w:color="auto" w:fill="auto"/>
            <w:vAlign w:val="bottom"/>
          </w:tcPr>
          <w:p w:rsidR="00EC0AD1" w:rsidRDefault="00EC0AD1">
            <w:pPr>
              <w:widowControl w:val="0"/>
              <w:spacing w:line="360" w:lineRule="auto"/>
              <w:rPr>
                <w:rFonts w:ascii="Century Gothic" w:hAnsi="Century Gothic"/>
                <w:b/>
                <w:bCs/>
              </w:rPr>
            </w:pPr>
          </w:p>
        </w:tc>
        <w:tc>
          <w:tcPr>
            <w:tcW w:w="160" w:type="dxa"/>
            <w:tcBorders>
              <w:top w:val="single" w:sz="4" w:space="0" w:color="000000"/>
              <w:bottom w:val="single" w:sz="4" w:space="0" w:color="000000"/>
            </w:tcBorders>
            <w:shd w:val="clear" w:color="auto" w:fill="auto"/>
            <w:vAlign w:val="bottom"/>
          </w:tcPr>
          <w:p w:rsidR="00EC0AD1" w:rsidRDefault="00EC0AD1">
            <w:pPr>
              <w:widowControl w:val="0"/>
              <w:spacing w:line="360" w:lineRule="auto"/>
              <w:rPr>
                <w:rFonts w:ascii="Century Gothic" w:hAnsi="Century Gothic"/>
              </w:rPr>
            </w:pPr>
          </w:p>
        </w:tc>
        <w:tc>
          <w:tcPr>
            <w:tcW w:w="159" w:type="dxa"/>
            <w:tcBorders>
              <w:top w:val="single" w:sz="4" w:space="0" w:color="000000"/>
              <w:bottom w:val="single" w:sz="4" w:space="0" w:color="000000"/>
              <w:right w:val="single" w:sz="4" w:space="0" w:color="000000"/>
            </w:tcBorders>
            <w:shd w:val="clear" w:color="auto" w:fill="auto"/>
            <w:vAlign w:val="bottom"/>
          </w:tcPr>
          <w:p w:rsidR="00EC0AD1" w:rsidRDefault="00EC0AD1">
            <w:pPr>
              <w:widowControl w:val="0"/>
              <w:spacing w:line="360" w:lineRule="auto"/>
              <w:rPr>
                <w:rFonts w:ascii="Century Gothic" w:hAnsi="Century Gothic"/>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EC0AD1" w:rsidRDefault="00063132">
            <w:pPr>
              <w:widowControl w:val="0"/>
              <w:spacing w:line="360" w:lineRule="auto"/>
              <w:ind w:firstLine="353"/>
              <w:rPr>
                <w:rFonts w:ascii="Century Gothic" w:hAnsi="Century Gothic"/>
              </w:rPr>
            </w:pPr>
            <w:r>
              <w:rPr>
                <w:rFonts w:ascii="Century Gothic" w:hAnsi="Century Gothic"/>
                <w:sz w:val="22"/>
                <w:szCs w:val="22"/>
              </w:rPr>
              <w:t>1</w:t>
            </w:r>
          </w:p>
        </w:tc>
        <w:tc>
          <w:tcPr>
            <w:tcW w:w="169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EC0AD1" w:rsidRDefault="00EC0AD1">
            <w:pPr>
              <w:widowControl w:val="0"/>
              <w:spacing w:line="360" w:lineRule="auto"/>
              <w:rPr>
                <w:rFonts w:ascii="Century Gothic" w:hAnsi="Century Gothic"/>
                <w:b/>
                <w:bCs/>
              </w:rPr>
            </w:pPr>
          </w:p>
        </w:tc>
      </w:tr>
      <w:tr w:rsidR="00EC0AD1">
        <w:trPr>
          <w:trHeight w:val="241"/>
        </w:trPr>
        <w:tc>
          <w:tcPr>
            <w:tcW w:w="6379" w:type="dxa"/>
            <w:tcBorders>
              <w:top w:val="single" w:sz="4" w:space="0" w:color="000000"/>
              <w:left w:val="single" w:sz="4" w:space="0" w:color="000000"/>
              <w:bottom w:val="single" w:sz="4" w:space="0" w:color="000000"/>
            </w:tcBorders>
            <w:shd w:val="clear" w:color="auto" w:fill="auto"/>
            <w:vAlign w:val="bottom"/>
          </w:tcPr>
          <w:p w:rsidR="00EC0AD1" w:rsidRDefault="00063132">
            <w:pPr>
              <w:widowControl w:val="0"/>
              <w:spacing w:line="360" w:lineRule="auto"/>
              <w:rPr>
                <w:rFonts w:ascii="Century Gothic" w:hAnsi="Century Gothic"/>
                <w:b/>
                <w:bCs/>
              </w:rPr>
            </w:pPr>
            <w:r>
              <w:rPr>
                <w:rFonts w:ascii="Century Gothic" w:hAnsi="Century Gothic"/>
                <w:sz w:val="22"/>
                <w:szCs w:val="22"/>
              </w:rPr>
              <w:t>Copie certifiée du diplôme</w:t>
            </w:r>
          </w:p>
        </w:tc>
        <w:tc>
          <w:tcPr>
            <w:tcW w:w="246" w:type="dxa"/>
            <w:tcBorders>
              <w:top w:val="single" w:sz="4" w:space="0" w:color="000000"/>
              <w:bottom w:val="single" w:sz="4" w:space="0" w:color="000000"/>
            </w:tcBorders>
            <w:shd w:val="clear" w:color="auto" w:fill="auto"/>
            <w:vAlign w:val="bottom"/>
          </w:tcPr>
          <w:p w:rsidR="00EC0AD1" w:rsidRDefault="00EC0AD1">
            <w:pPr>
              <w:widowControl w:val="0"/>
              <w:spacing w:line="360" w:lineRule="auto"/>
              <w:rPr>
                <w:rFonts w:ascii="Century Gothic" w:hAnsi="Century Gothic"/>
                <w:b/>
                <w:bCs/>
              </w:rPr>
            </w:pPr>
          </w:p>
        </w:tc>
        <w:tc>
          <w:tcPr>
            <w:tcW w:w="160" w:type="dxa"/>
            <w:tcBorders>
              <w:top w:val="single" w:sz="4" w:space="0" w:color="000000"/>
              <w:bottom w:val="single" w:sz="4" w:space="0" w:color="000000"/>
            </w:tcBorders>
            <w:shd w:val="clear" w:color="auto" w:fill="auto"/>
            <w:vAlign w:val="bottom"/>
          </w:tcPr>
          <w:p w:rsidR="00EC0AD1" w:rsidRDefault="00EC0AD1">
            <w:pPr>
              <w:widowControl w:val="0"/>
              <w:spacing w:line="360" w:lineRule="auto"/>
              <w:rPr>
                <w:rFonts w:ascii="Century Gothic" w:hAnsi="Century Gothic"/>
              </w:rPr>
            </w:pPr>
          </w:p>
        </w:tc>
        <w:tc>
          <w:tcPr>
            <w:tcW w:w="159" w:type="dxa"/>
            <w:tcBorders>
              <w:top w:val="single" w:sz="4" w:space="0" w:color="000000"/>
              <w:bottom w:val="single" w:sz="4" w:space="0" w:color="000000"/>
              <w:right w:val="single" w:sz="4" w:space="0" w:color="000000"/>
            </w:tcBorders>
            <w:shd w:val="clear" w:color="auto" w:fill="auto"/>
            <w:vAlign w:val="bottom"/>
          </w:tcPr>
          <w:p w:rsidR="00EC0AD1" w:rsidRDefault="00EC0AD1">
            <w:pPr>
              <w:widowControl w:val="0"/>
              <w:spacing w:line="360" w:lineRule="auto"/>
              <w:rPr>
                <w:rFonts w:ascii="Century Gothic" w:hAnsi="Century Gothic"/>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EC0AD1" w:rsidRDefault="00063132">
            <w:pPr>
              <w:widowControl w:val="0"/>
              <w:spacing w:line="360" w:lineRule="auto"/>
              <w:ind w:firstLine="353"/>
              <w:rPr>
                <w:rFonts w:ascii="Century Gothic" w:hAnsi="Century Gothic"/>
              </w:rPr>
            </w:pPr>
            <w:r>
              <w:rPr>
                <w:rFonts w:ascii="Century Gothic" w:hAnsi="Century Gothic"/>
                <w:sz w:val="22"/>
                <w:szCs w:val="22"/>
              </w:rPr>
              <w:t>1</w:t>
            </w:r>
          </w:p>
        </w:tc>
        <w:tc>
          <w:tcPr>
            <w:tcW w:w="169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EC0AD1" w:rsidRDefault="00EC0AD1">
            <w:pPr>
              <w:widowControl w:val="0"/>
              <w:spacing w:line="360" w:lineRule="auto"/>
              <w:rPr>
                <w:rFonts w:ascii="Century Gothic" w:hAnsi="Century Gothic"/>
                <w:b/>
                <w:bCs/>
              </w:rPr>
            </w:pPr>
          </w:p>
        </w:tc>
      </w:tr>
      <w:tr w:rsidR="00EC0AD1">
        <w:trPr>
          <w:trHeight w:val="241"/>
        </w:trPr>
        <w:tc>
          <w:tcPr>
            <w:tcW w:w="6379" w:type="dxa"/>
            <w:tcBorders>
              <w:top w:val="single" w:sz="4" w:space="0" w:color="000000"/>
              <w:left w:val="single" w:sz="4" w:space="0" w:color="000000"/>
              <w:bottom w:val="single" w:sz="4" w:space="0" w:color="000000"/>
            </w:tcBorders>
            <w:shd w:val="clear" w:color="auto" w:fill="auto"/>
            <w:vAlign w:val="bottom"/>
          </w:tcPr>
          <w:p w:rsidR="00EC0AD1" w:rsidRDefault="00063132">
            <w:pPr>
              <w:widowControl w:val="0"/>
              <w:spacing w:line="360" w:lineRule="auto"/>
              <w:rPr>
                <w:rFonts w:ascii="Century Gothic" w:hAnsi="Century Gothic"/>
                <w:b/>
                <w:bCs/>
              </w:rPr>
            </w:pPr>
            <w:r>
              <w:rPr>
                <w:rFonts w:ascii="Century Gothic" w:hAnsi="Century Gothic"/>
                <w:sz w:val="22"/>
                <w:szCs w:val="22"/>
              </w:rPr>
              <w:t>Attestation de présentation de l’original du diplôme</w:t>
            </w:r>
          </w:p>
        </w:tc>
        <w:tc>
          <w:tcPr>
            <w:tcW w:w="246" w:type="dxa"/>
            <w:tcBorders>
              <w:top w:val="single" w:sz="4" w:space="0" w:color="000000"/>
              <w:bottom w:val="single" w:sz="4" w:space="0" w:color="000000"/>
            </w:tcBorders>
            <w:shd w:val="clear" w:color="auto" w:fill="auto"/>
            <w:vAlign w:val="bottom"/>
          </w:tcPr>
          <w:p w:rsidR="00EC0AD1" w:rsidRDefault="00EC0AD1">
            <w:pPr>
              <w:widowControl w:val="0"/>
              <w:spacing w:line="360" w:lineRule="auto"/>
              <w:rPr>
                <w:rFonts w:ascii="Century Gothic" w:hAnsi="Century Gothic"/>
                <w:b/>
                <w:bCs/>
              </w:rPr>
            </w:pPr>
          </w:p>
        </w:tc>
        <w:tc>
          <w:tcPr>
            <w:tcW w:w="160" w:type="dxa"/>
            <w:tcBorders>
              <w:top w:val="single" w:sz="4" w:space="0" w:color="000000"/>
              <w:bottom w:val="single" w:sz="4" w:space="0" w:color="000000"/>
            </w:tcBorders>
            <w:shd w:val="clear" w:color="auto" w:fill="auto"/>
            <w:vAlign w:val="bottom"/>
          </w:tcPr>
          <w:p w:rsidR="00EC0AD1" w:rsidRDefault="00EC0AD1">
            <w:pPr>
              <w:widowControl w:val="0"/>
              <w:spacing w:line="360" w:lineRule="auto"/>
              <w:rPr>
                <w:rFonts w:ascii="Century Gothic" w:hAnsi="Century Gothic"/>
              </w:rPr>
            </w:pPr>
          </w:p>
        </w:tc>
        <w:tc>
          <w:tcPr>
            <w:tcW w:w="159" w:type="dxa"/>
            <w:tcBorders>
              <w:top w:val="single" w:sz="4" w:space="0" w:color="000000"/>
              <w:bottom w:val="single" w:sz="4" w:space="0" w:color="000000"/>
              <w:right w:val="single" w:sz="4" w:space="0" w:color="000000"/>
            </w:tcBorders>
            <w:shd w:val="clear" w:color="auto" w:fill="auto"/>
            <w:vAlign w:val="bottom"/>
          </w:tcPr>
          <w:p w:rsidR="00EC0AD1" w:rsidRDefault="00EC0AD1">
            <w:pPr>
              <w:widowControl w:val="0"/>
              <w:spacing w:line="360" w:lineRule="auto"/>
              <w:rPr>
                <w:rFonts w:ascii="Century Gothic" w:hAnsi="Century Gothic"/>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EC0AD1" w:rsidRDefault="00063132">
            <w:pPr>
              <w:widowControl w:val="0"/>
              <w:spacing w:line="360" w:lineRule="auto"/>
              <w:ind w:firstLine="353"/>
              <w:rPr>
                <w:rFonts w:ascii="Century Gothic" w:hAnsi="Century Gothic"/>
              </w:rPr>
            </w:pPr>
            <w:r>
              <w:rPr>
                <w:rFonts w:ascii="Century Gothic" w:hAnsi="Century Gothic"/>
                <w:sz w:val="22"/>
                <w:szCs w:val="22"/>
              </w:rPr>
              <w:t>1</w:t>
            </w:r>
          </w:p>
        </w:tc>
        <w:tc>
          <w:tcPr>
            <w:tcW w:w="169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EC0AD1" w:rsidRDefault="00EC0AD1">
            <w:pPr>
              <w:widowControl w:val="0"/>
              <w:spacing w:line="360" w:lineRule="auto"/>
              <w:rPr>
                <w:rFonts w:ascii="Century Gothic" w:hAnsi="Century Gothic"/>
                <w:b/>
                <w:bCs/>
              </w:rPr>
            </w:pPr>
          </w:p>
        </w:tc>
      </w:tr>
      <w:tr w:rsidR="00EC0AD1">
        <w:trPr>
          <w:trHeight w:val="241"/>
        </w:trPr>
        <w:tc>
          <w:tcPr>
            <w:tcW w:w="6379" w:type="dxa"/>
            <w:tcBorders>
              <w:top w:val="single" w:sz="4" w:space="0" w:color="000000"/>
              <w:left w:val="single" w:sz="4" w:space="0" w:color="000000"/>
              <w:bottom w:val="single" w:sz="4" w:space="0" w:color="000000"/>
            </w:tcBorders>
            <w:shd w:val="clear" w:color="auto" w:fill="auto"/>
            <w:vAlign w:val="bottom"/>
          </w:tcPr>
          <w:p w:rsidR="00EC0AD1" w:rsidRDefault="00063132">
            <w:pPr>
              <w:widowControl w:val="0"/>
              <w:spacing w:line="360" w:lineRule="auto"/>
              <w:rPr>
                <w:rFonts w:ascii="Century Gothic" w:hAnsi="Century Gothic"/>
                <w:b/>
                <w:bCs/>
              </w:rPr>
            </w:pPr>
            <w:r>
              <w:rPr>
                <w:rFonts w:ascii="Century Gothic" w:hAnsi="Century Gothic"/>
                <w:sz w:val="22"/>
                <w:szCs w:val="22"/>
              </w:rPr>
              <w:t>CV fourni, daté et signé en concordance avec le niveau requis</w:t>
            </w:r>
          </w:p>
        </w:tc>
        <w:tc>
          <w:tcPr>
            <w:tcW w:w="246" w:type="dxa"/>
            <w:tcBorders>
              <w:top w:val="single" w:sz="4" w:space="0" w:color="000000"/>
              <w:bottom w:val="single" w:sz="4" w:space="0" w:color="000000"/>
            </w:tcBorders>
            <w:shd w:val="clear" w:color="auto" w:fill="auto"/>
            <w:vAlign w:val="bottom"/>
          </w:tcPr>
          <w:p w:rsidR="00EC0AD1" w:rsidRDefault="00EC0AD1">
            <w:pPr>
              <w:widowControl w:val="0"/>
              <w:spacing w:line="360" w:lineRule="auto"/>
              <w:rPr>
                <w:rFonts w:ascii="Century Gothic" w:hAnsi="Century Gothic"/>
                <w:b/>
                <w:bCs/>
              </w:rPr>
            </w:pPr>
          </w:p>
        </w:tc>
        <w:tc>
          <w:tcPr>
            <w:tcW w:w="160" w:type="dxa"/>
            <w:tcBorders>
              <w:top w:val="single" w:sz="4" w:space="0" w:color="000000"/>
              <w:bottom w:val="single" w:sz="4" w:space="0" w:color="000000"/>
            </w:tcBorders>
            <w:shd w:val="clear" w:color="auto" w:fill="auto"/>
            <w:vAlign w:val="bottom"/>
          </w:tcPr>
          <w:p w:rsidR="00EC0AD1" w:rsidRDefault="00EC0AD1">
            <w:pPr>
              <w:widowControl w:val="0"/>
              <w:spacing w:line="360" w:lineRule="auto"/>
              <w:rPr>
                <w:rFonts w:ascii="Century Gothic" w:hAnsi="Century Gothic"/>
              </w:rPr>
            </w:pPr>
          </w:p>
        </w:tc>
        <w:tc>
          <w:tcPr>
            <w:tcW w:w="159" w:type="dxa"/>
            <w:tcBorders>
              <w:top w:val="single" w:sz="4" w:space="0" w:color="000000"/>
              <w:bottom w:val="single" w:sz="4" w:space="0" w:color="000000"/>
              <w:right w:val="single" w:sz="4" w:space="0" w:color="000000"/>
            </w:tcBorders>
            <w:shd w:val="clear" w:color="auto" w:fill="auto"/>
            <w:vAlign w:val="bottom"/>
          </w:tcPr>
          <w:p w:rsidR="00EC0AD1" w:rsidRDefault="00EC0AD1">
            <w:pPr>
              <w:widowControl w:val="0"/>
              <w:spacing w:line="360" w:lineRule="auto"/>
              <w:rPr>
                <w:rFonts w:ascii="Century Gothic" w:hAnsi="Century Gothic"/>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EC0AD1" w:rsidRDefault="00063132">
            <w:pPr>
              <w:widowControl w:val="0"/>
              <w:spacing w:line="360" w:lineRule="auto"/>
              <w:ind w:firstLine="353"/>
              <w:rPr>
                <w:rFonts w:ascii="Century Gothic" w:hAnsi="Century Gothic"/>
              </w:rPr>
            </w:pPr>
            <w:r>
              <w:rPr>
                <w:rFonts w:ascii="Century Gothic" w:hAnsi="Century Gothic"/>
                <w:sz w:val="22"/>
                <w:szCs w:val="22"/>
              </w:rPr>
              <w:t>1</w:t>
            </w:r>
          </w:p>
        </w:tc>
        <w:tc>
          <w:tcPr>
            <w:tcW w:w="169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EC0AD1" w:rsidRDefault="00EC0AD1">
            <w:pPr>
              <w:widowControl w:val="0"/>
              <w:spacing w:line="360" w:lineRule="auto"/>
              <w:rPr>
                <w:rFonts w:ascii="Century Gothic" w:hAnsi="Century Gothic"/>
                <w:b/>
                <w:bCs/>
              </w:rPr>
            </w:pPr>
          </w:p>
        </w:tc>
      </w:tr>
      <w:tr w:rsidR="00EC0AD1">
        <w:trPr>
          <w:trHeight w:val="241"/>
        </w:trPr>
        <w:tc>
          <w:tcPr>
            <w:tcW w:w="6379" w:type="dxa"/>
            <w:tcBorders>
              <w:top w:val="single" w:sz="4" w:space="0" w:color="000000"/>
              <w:left w:val="single" w:sz="4" w:space="0" w:color="000000"/>
              <w:bottom w:val="single" w:sz="4" w:space="0" w:color="000000"/>
            </w:tcBorders>
            <w:shd w:val="clear" w:color="auto" w:fill="auto"/>
            <w:vAlign w:val="bottom"/>
          </w:tcPr>
          <w:p w:rsidR="00EC0AD1" w:rsidRDefault="00063132">
            <w:pPr>
              <w:widowControl w:val="0"/>
              <w:spacing w:line="360" w:lineRule="auto"/>
              <w:rPr>
                <w:rFonts w:ascii="Century Gothic" w:hAnsi="Century Gothic"/>
                <w:b/>
                <w:bCs/>
              </w:rPr>
            </w:pPr>
            <w:r>
              <w:rPr>
                <w:rFonts w:ascii="Century Gothic" w:hAnsi="Century Gothic"/>
                <w:b/>
                <w:bCs/>
                <w:sz w:val="22"/>
                <w:szCs w:val="22"/>
              </w:rPr>
              <w:t>A 1-2 Expérience professionnelle</w:t>
            </w:r>
          </w:p>
        </w:tc>
        <w:tc>
          <w:tcPr>
            <w:tcW w:w="246" w:type="dxa"/>
            <w:tcBorders>
              <w:top w:val="single" w:sz="4" w:space="0" w:color="000000"/>
              <w:bottom w:val="single" w:sz="4" w:space="0" w:color="000000"/>
            </w:tcBorders>
            <w:shd w:val="clear" w:color="auto" w:fill="auto"/>
            <w:vAlign w:val="bottom"/>
          </w:tcPr>
          <w:p w:rsidR="00EC0AD1" w:rsidRDefault="00EC0AD1">
            <w:pPr>
              <w:widowControl w:val="0"/>
              <w:spacing w:line="360" w:lineRule="auto"/>
              <w:rPr>
                <w:rFonts w:ascii="Century Gothic" w:hAnsi="Century Gothic"/>
                <w:b/>
                <w:bCs/>
              </w:rPr>
            </w:pPr>
          </w:p>
        </w:tc>
        <w:tc>
          <w:tcPr>
            <w:tcW w:w="160" w:type="dxa"/>
            <w:tcBorders>
              <w:top w:val="single" w:sz="4" w:space="0" w:color="000000"/>
              <w:bottom w:val="single" w:sz="4" w:space="0" w:color="000000"/>
            </w:tcBorders>
            <w:shd w:val="clear" w:color="auto" w:fill="auto"/>
            <w:vAlign w:val="bottom"/>
          </w:tcPr>
          <w:p w:rsidR="00EC0AD1" w:rsidRDefault="00EC0AD1">
            <w:pPr>
              <w:widowControl w:val="0"/>
              <w:spacing w:line="360" w:lineRule="auto"/>
              <w:rPr>
                <w:rFonts w:ascii="Century Gothic" w:hAnsi="Century Gothic"/>
              </w:rPr>
            </w:pPr>
          </w:p>
        </w:tc>
        <w:tc>
          <w:tcPr>
            <w:tcW w:w="159" w:type="dxa"/>
            <w:tcBorders>
              <w:top w:val="single" w:sz="4" w:space="0" w:color="000000"/>
              <w:bottom w:val="single" w:sz="4" w:space="0" w:color="000000"/>
              <w:right w:val="single" w:sz="4" w:space="0" w:color="000000"/>
            </w:tcBorders>
            <w:shd w:val="clear" w:color="auto" w:fill="auto"/>
            <w:vAlign w:val="bottom"/>
          </w:tcPr>
          <w:p w:rsidR="00EC0AD1" w:rsidRDefault="00EC0AD1">
            <w:pPr>
              <w:widowControl w:val="0"/>
              <w:spacing w:line="360" w:lineRule="auto"/>
              <w:rPr>
                <w:rFonts w:ascii="Century Gothic" w:hAnsi="Century Gothic"/>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EC0AD1" w:rsidRDefault="00EC0AD1">
            <w:pPr>
              <w:widowControl w:val="0"/>
              <w:spacing w:line="360" w:lineRule="auto"/>
              <w:ind w:firstLine="353"/>
              <w:rPr>
                <w:rFonts w:ascii="Century Gothic" w:hAnsi="Century Gothic"/>
              </w:rPr>
            </w:pPr>
          </w:p>
        </w:tc>
        <w:tc>
          <w:tcPr>
            <w:tcW w:w="169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EC0AD1" w:rsidRDefault="00EC0AD1">
            <w:pPr>
              <w:widowControl w:val="0"/>
              <w:spacing w:line="360" w:lineRule="auto"/>
              <w:rPr>
                <w:rFonts w:ascii="Century Gothic" w:hAnsi="Century Gothic"/>
                <w:b/>
                <w:bCs/>
              </w:rPr>
            </w:pPr>
          </w:p>
        </w:tc>
      </w:tr>
      <w:tr w:rsidR="00EC0AD1">
        <w:trPr>
          <w:trHeight w:val="241"/>
        </w:trPr>
        <w:tc>
          <w:tcPr>
            <w:tcW w:w="6379" w:type="dxa"/>
            <w:tcBorders>
              <w:top w:val="single" w:sz="4" w:space="0" w:color="000000"/>
              <w:left w:val="single" w:sz="4" w:space="0" w:color="000000"/>
              <w:bottom w:val="single" w:sz="4" w:space="0" w:color="000000"/>
            </w:tcBorders>
            <w:shd w:val="clear" w:color="auto" w:fill="auto"/>
            <w:vAlign w:val="bottom"/>
          </w:tcPr>
          <w:p w:rsidR="00EC0AD1" w:rsidRDefault="00063132">
            <w:pPr>
              <w:widowControl w:val="0"/>
              <w:spacing w:line="360" w:lineRule="auto"/>
              <w:rPr>
                <w:rFonts w:ascii="Century Gothic" w:hAnsi="Century Gothic"/>
                <w:b/>
                <w:bCs/>
              </w:rPr>
            </w:pPr>
            <w:r>
              <w:rPr>
                <w:rFonts w:ascii="Century Gothic" w:hAnsi="Century Gothic"/>
                <w:sz w:val="22"/>
                <w:szCs w:val="22"/>
              </w:rPr>
              <w:t>Nombre total d’années (05 ans minimum)</w:t>
            </w:r>
          </w:p>
        </w:tc>
        <w:tc>
          <w:tcPr>
            <w:tcW w:w="246" w:type="dxa"/>
            <w:tcBorders>
              <w:top w:val="single" w:sz="4" w:space="0" w:color="000000"/>
              <w:bottom w:val="single" w:sz="4" w:space="0" w:color="000000"/>
            </w:tcBorders>
            <w:shd w:val="clear" w:color="auto" w:fill="auto"/>
            <w:vAlign w:val="bottom"/>
          </w:tcPr>
          <w:p w:rsidR="00EC0AD1" w:rsidRDefault="00EC0AD1">
            <w:pPr>
              <w:widowControl w:val="0"/>
              <w:spacing w:line="360" w:lineRule="auto"/>
              <w:rPr>
                <w:rFonts w:ascii="Century Gothic" w:hAnsi="Century Gothic"/>
                <w:b/>
                <w:bCs/>
              </w:rPr>
            </w:pPr>
          </w:p>
        </w:tc>
        <w:tc>
          <w:tcPr>
            <w:tcW w:w="160" w:type="dxa"/>
            <w:tcBorders>
              <w:top w:val="single" w:sz="4" w:space="0" w:color="000000"/>
              <w:bottom w:val="single" w:sz="4" w:space="0" w:color="000000"/>
            </w:tcBorders>
            <w:shd w:val="clear" w:color="auto" w:fill="auto"/>
            <w:vAlign w:val="bottom"/>
          </w:tcPr>
          <w:p w:rsidR="00EC0AD1" w:rsidRDefault="00EC0AD1">
            <w:pPr>
              <w:widowControl w:val="0"/>
              <w:spacing w:line="360" w:lineRule="auto"/>
              <w:rPr>
                <w:rFonts w:ascii="Century Gothic" w:hAnsi="Century Gothic"/>
              </w:rPr>
            </w:pPr>
          </w:p>
        </w:tc>
        <w:tc>
          <w:tcPr>
            <w:tcW w:w="159" w:type="dxa"/>
            <w:tcBorders>
              <w:top w:val="single" w:sz="4" w:space="0" w:color="000000"/>
              <w:bottom w:val="single" w:sz="4" w:space="0" w:color="000000"/>
              <w:right w:val="single" w:sz="4" w:space="0" w:color="000000"/>
            </w:tcBorders>
            <w:shd w:val="clear" w:color="auto" w:fill="auto"/>
            <w:vAlign w:val="bottom"/>
          </w:tcPr>
          <w:p w:rsidR="00EC0AD1" w:rsidRDefault="00EC0AD1">
            <w:pPr>
              <w:widowControl w:val="0"/>
              <w:spacing w:line="360" w:lineRule="auto"/>
              <w:rPr>
                <w:rFonts w:ascii="Century Gothic" w:hAnsi="Century Gothic"/>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EC0AD1" w:rsidRDefault="00063132">
            <w:pPr>
              <w:widowControl w:val="0"/>
              <w:spacing w:line="360" w:lineRule="auto"/>
              <w:ind w:firstLine="353"/>
              <w:rPr>
                <w:rFonts w:ascii="Century Gothic" w:hAnsi="Century Gothic"/>
              </w:rPr>
            </w:pPr>
            <w:r>
              <w:rPr>
                <w:rFonts w:ascii="Century Gothic" w:hAnsi="Century Gothic"/>
                <w:sz w:val="22"/>
                <w:szCs w:val="22"/>
              </w:rPr>
              <w:t>2</w:t>
            </w:r>
          </w:p>
        </w:tc>
        <w:tc>
          <w:tcPr>
            <w:tcW w:w="169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EC0AD1" w:rsidRDefault="00EC0AD1">
            <w:pPr>
              <w:widowControl w:val="0"/>
              <w:spacing w:line="360" w:lineRule="auto"/>
              <w:rPr>
                <w:rFonts w:ascii="Century Gothic" w:hAnsi="Century Gothic"/>
                <w:b/>
                <w:bCs/>
              </w:rPr>
            </w:pPr>
          </w:p>
        </w:tc>
      </w:tr>
      <w:tr w:rsidR="00EC0AD1">
        <w:trPr>
          <w:trHeight w:val="241"/>
        </w:trPr>
        <w:tc>
          <w:tcPr>
            <w:tcW w:w="6379" w:type="dxa"/>
            <w:tcBorders>
              <w:top w:val="single" w:sz="4" w:space="0" w:color="000000"/>
              <w:left w:val="single" w:sz="4" w:space="0" w:color="000000"/>
              <w:bottom w:val="single" w:sz="4" w:space="0" w:color="000000"/>
            </w:tcBorders>
            <w:shd w:val="clear" w:color="auto" w:fill="auto"/>
            <w:vAlign w:val="bottom"/>
          </w:tcPr>
          <w:p w:rsidR="00EC0AD1" w:rsidRDefault="00063132">
            <w:pPr>
              <w:widowControl w:val="0"/>
              <w:spacing w:line="360" w:lineRule="auto"/>
              <w:rPr>
                <w:rFonts w:ascii="Century Gothic" w:hAnsi="Century Gothic"/>
                <w:b/>
                <w:bCs/>
              </w:rPr>
            </w:pPr>
            <w:r>
              <w:rPr>
                <w:rFonts w:ascii="Century Gothic" w:hAnsi="Century Gothic"/>
                <w:b/>
                <w:bCs/>
                <w:sz w:val="22"/>
                <w:szCs w:val="22"/>
              </w:rPr>
              <w:t>A 1-3 Expérience dans le domaine génie civil</w:t>
            </w:r>
          </w:p>
        </w:tc>
        <w:tc>
          <w:tcPr>
            <w:tcW w:w="246" w:type="dxa"/>
            <w:tcBorders>
              <w:top w:val="single" w:sz="4" w:space="0" w:color="000000"/>
              <w:bottom w:val="single" w:sz="4" w:space="0" w:color="000000"/>
            </w:tcBorders>
            <w:shd w:val="clear" w:color="auto" w:fill="auto"/>
            <w:vAlign w:val="bottom"/>
          </w:tcPr>
          <w:p w:rsidR="00EC0AD1" w:rsidRDefault="00EC0AD1">
            <w:pPr>
              <w:widowControl w:val="0"/>
              <w:spacing w:line="360" w:lineRule="auto"/>
              <w:rPr>
                <w:rFonts w:ascii="Century Gothic" w:hAnsi="Century Gothic"/>
                <w:b/>
                <w:bCs/>
              </w:rPr>
            </w:pPr>
          </w:p>
        </w:tc>
        <w:tc>
          <w:tcPr>
            <w:tcW w:w="160" w:type="dxa"/>
            <w:tcBorders>
              <w:top w:val="single" w:sz="4" w:space="0" w:color="000000"/>
              <w:bottom w:val="single" w:sz="4" w:space="0" w:color="000000"/>
            </w:tcBorders>
            <w:shd w:val="clear" w:color="auto" w:fill="auto"/>
            <w:vAlign w:val="bottom"/>
          </w:tcPr>
          <w:p w:rsidR="00EC0AD1" w:rsidRDefault="00EC0AD1">
            <w:pPr>
              <w:widowControl w:val="0"/>
              <w:spacing w:line="360" w:lineRule="auto"/>
              <w:rPr>
                <w:rFonts w:ascii="Century Gothic" w:hAnsi="Century Gothic"/>
              </w:rPr>
            </w:pPr>
          </w:p>
        </w:tc>
        <w:tc>
          <w:tcPr>
            <w:tcW w:w="159" w:type="dxa"/>
            <w:tcBorders>
              <w:top w:val="single" w:sz="4" w:space="0" w:color="000000"/>
              <w:bottom w:val="single" w:sz="4" w:space="0" w:color="000000"/>
              <w:right w:val="single" w:sz="4" w:space="0" w:color="000000"/>
            </w:tcBorders>
            <w:shd w:val="clear" w:color="auto" w:fill="auto"/>
            <w:vAlign w:val="bottom"/>
          </w:tcPr>
          <w:p w:rsidR="00EC0AD1" w:rsidRDefault="00EC0AD1">
            <w:pPr>
              <w:widowControl w:val="0"/>
              <w:spacing w:line="360" w:lineRule="auto"/>
              <w:rPr>
                <w:rFonts w:ascii="Century Gothic" w:hAnsi="Century Gothic"/>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EC0AD1" w:rsidRDefault="00EC0AD1">
            <w:pPr>
              <w:widowControl w:val="0"/>
              <w:spacing w:line="360" w:lineRule="auto"/>
              <w:ind w:firstLine="353"/>
              <w:rPr>
                <w:rFonts w:ascii="Century Gothic" w:hAnsi="Century Gothic"/>
              </w:rPr>
            </w:pPr>
          </w:p>
        </w:tc>
        <w:tc>
          <w:tcPr>
            <w:tcW w:w="169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EC0AD1" w:rsidRDefault="00EC0AD1">
            <w:pPr>
              <w:widowControl w:val="0"/>
              <w:spacing w:line="360" w:lineRule="auto"/>
              <w:rPr>
                <w:rFonts w:ascii="Century Gothic" w:hAnsi="Century Gothic"/>
                <w:b/>
                <w:bCs/>
              </w:rPr>
            </w:pPr>
          </w:p>
        </w:tc>
      </w:tr>
      <w:tr w:rsidR="00EC0AD1">
        <w:trPr>
          <w:trHeight w:val="241"/>
        </w:trPr>
        <w:tc>
          <w:tcPr>
            <w:tcW w:w="6379" w:type="dxa"/>
            <w:tcBorders>
              <w:top w:val="single" w:sz="4" w:space="0" w:color="000000"/>
              <w:left w:val="single" w:sz="4" w:space="0" w:color="000000"/>
              <w:bottom w:val="single" w:sz="4" w:space="0" w:color="000000"/>
            </w:tcBorders>
            <w:shd w:val="clear" w:color="auto" w:fill="auto"/>
            <w:vAlign w:val="bottom"/>
          </w:tcPr>
          <w:p w:rsidR="00EC0AD1" w:rsidRDefault="00063132">
            <w:pPr>
              <w:widowControl w:val="0"/>
              <w:spacing w:line="360" w:lineRule="auto"/>
              <w:rPr>
                <w:rFonts w:ascii="Century Gothic" w:hAnsi="Century Gothic"/>
                <w:b/>
                <w:bCs/>
              </w:rPr>
            </w:pPr>
            <w:r>
              <w:rPr>
                <w:rFonts w:ascii="Century Gothic" w:hAnsi="Century Gothic"/>
                <w:sz w:val="22"/>
                <w:szCs w:val="22"/>
              </w:rPr>
              <w:t>Nombre total d’années (05 ans au moins)</w:t>
            </w:r>
          </w:p>
        </w:tc>
        <w:tc>
          <w:tcPr>
            <w:tcW w:w="246" w:type="dxa"/>
            <w:tcBorders>
              <w:top w:val="single" w:sz="4" w:space="0" w:color="000000"/>
              <w:bottom w:val="single" w:sz="4" w:space="0" w:color="000000"/>
            </w:tcBorders>
            <w:shd w:val="clear" w:color="auto" w:fill="auto"/>
            <w:vAlign w:val="bottom"/>
          </w:tcPr>
          <w:p w:rsidR="00EC0AD1" w:rsidRDefault="00EC0AD1">
            <w:pPr>
              <w:widowControl w:val="0"/>
              <w:spacing w:line="360" w:lineRule="auto"/>
              <w:rPr>
                <w:rFonts w:ascii="Century Gothic" w:hAnsi="Century Gothic"/>
                <w:b/>
                <w:bCs/>
              </w:rPr>
            </w:pPr>
          </w:p>
        </w:tc>
        <w:tc>
          <w:tcPr>
            <w:tcW w:w="160" w:type="dxa"/>
            <w:tcBorders>
              <w:top w:val="single" w:sz="4" w:space="0" w:color="000000"/>
              <w:bottom w:val="single" w:sz="4" w:space="0" w:color="000000"/>
            </w:tcBorders>
            <w:shd w:val="clear" w:color="auto" w:fill="auto"/>
            <w:vAlign w:val="bottom"/>
          </w:tcPr>
          <w:p w:rsidR="00EC0AD1" w:rsidRDefault="00EC0AD1">
            <w:pPr>
              <w:widowControl w:val="0"/>
              <w:spacing w:line="360" w:lineRule="auto"/>
              <w:rPr>
                <w:rFonts w:ascii="Century Gothic" w:hAnsi="Century Gothic"/>
              </w:rPr>
            </w:pPr>
          </w:p>
        </w:tc>
        <w:tc>
          <w:tcPr>
            <w:tcW w:w="159" w:type="dxa"/>
            <w:tcBorders>
              <w:top w:val="single" w:sz="4" w:space="0" w:color="000000"/>
              <w:bottom w:val="single" w:sz="4" w:space="0" w:color="000000"/>
              <w:right w:val="single" w:sz="4" w:space="0" w:color="000000"/>
            </w:tcBorders>
            <w:shd w:val="clear" w:color="auto" w:fill="auto"/>
            <w:vAlign w:val="bottom"/>
          </w:tcPr>
          <w:p w:rsidR="00EC0AD1" w:rsidRDefault="00EC0AD1">
            <w:pPr>
              <w:widowControl w:val="0"/>
              <w:spacing w:line="360" w:lineRule="auto"/>
              <w:rPr>
                <w:rFonts w:ascii="Century Gothic" w:hAnsi="Century Gothic"/>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EC0AD1" w:rsidRDefault="00063132">
            <w:pPr>
              <w:widowControl w:val="0"/>
              <w:spacing w:line="360" w:lineRule="auto"/>
              <w:ind w:firstLine="353"/>
              <w:rPr>
                <w:rFonts w:ascii="Century Gothic" w:hAnsi="Century Gothic"/>
              </w:rPr>
            </w:pPr>
            <w:r>
              <w:rPr>
                <w:rFonts w:ascii="Century Gothic" w:hAnsi="Century Gothic"/>
                <w:sz w:val="22"/>
                <w:szCs w:val="22"/>
              </w:rPr>
              <w:t>4</w:t>
            </w:r>
          </w:p>
        </w:tc>
        <w:tc>
          <w:tcPr>
            <w:tcW w:w="169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EC0AD1" w:rsidRDefault="00EC0AD1">
            <w:pPr>
              <w:widowControl w:val="0"/>
              <w:spacing w:line="360" w:lineRule="auto"/>
              <w:rPr>
                <w:rFonts w:ascii="Century Gothic" w:hAnsi="Century Gothic"/>
                <w:b/>
                <w:bCs/>
              </w:rPr>
            </w:pPr>
          </w:p>
        </w:tc>
      </w:tr>
      <w:tr w:rsidR="00EC0AD1">
        <w:trPr>
          <w:trHeight w:val="241"/>
        </w:trPr>
        <w:tc>
          <w:tcPr>
            <w:tcW w:w="6379" w:type="dxa"/>
            <w:tcBorders>
              <w:top w:val="single" w:sz="4" w:space="0" w:color="000000"/>
              <w:left w:val="single" w:sz="4" w:space="0" w:color="000000"/>
              <w:bottom w:val="single" w:sz="4" w:space="0" w:color="000000"/>
            </w:tcBorders>
            <w:shd w:val="clear" w:color="auto" w:fill="auto"/>
            <w:vAlign w:val="bottom"/>
          </w:tcPr>
          <w:p w:rsidR="00EC0AD1" w:rsidRDefault="00063132">
            <w:pPr>
              <w:widowControl w:val="0"/>
              <w:spacing w:line="360" w:lineRule="auto"/>
              <w:rPr>
                <w:rFonts w:ascii="Century Gothic" w:hAnsi="Century Gothic"/>
                <w:b/>
                <w:bCs/>
              </w:rPr>
            </w:pPr>
            <w:r>
              <w:rPr>
                <w:rFonts w:ascii="Century Gothic" w:hAnsi="Century Gothic"/>
                <w:b/>
                <w:bCs/>
                <w:sz w:val="22"/>
                <w:szCs w:val="22"/>
              </w:rPr>
              <w:t xml:space="preserve">B – chef chantier                                       </w:t>
            </w:r>
          </w:p>
        </w:tc>
        <w:tc>
          <w:tcPr>
            <w:tcW w:w="246" w:type="dxa"/>
            <w:tcBorders>
              <w:top w:val="single" w:sz="4" w:space="0" w:color="000000"/>
              <w:bottom w:val="single" w:sz="4" w:space="0" w:color="000000"/>
            </w:tcBorders>
            <w:shd w:val="clear" w:color="auto" w:fill="auto"/>
            <w:vAlign w:val="bottom"/>
          </w:tcPr>
          <w:p w:rsidR="00EC0AD1" w:rsidRDefault="00EC0AD1">
            <w:pPr>
              <w:widowControl w:val="0"/>
              <w:spacing w:line="360" w:lineRule="auto"/>
              <w:rPr>
                <w:rFonts w:ascii="Century Gothic" w:hAnsi="Century Gothic"/>
                <w:b/>
                <w:bCs/>
              </w:rPr>
            </w:pPr>
          </w:p>
        </w:tc>
        <w:tc>
          <w:tcPr>
            <w:tcW w:w="160" w:type="dxa"/>
            <w:tcBorders>
              <w:top w:val="single" w:sz="4" w:space="0" w:color="000000"/>
              <w:bottom w:val="single" w:sz="4" w:space="0" w:color="000000"/>
            </w:tcBorders>
            <w:shd w:val="clear" w:color="auto" w:fill="auto"/>
            <w:vAlign w:val="bottom"/>
          </w:tcPr>
          <w:p w:rsidR="00EC0AD1" w:rsidRDefault="00EC0AD1">
            <w:pPr>
              <w:widowControl w:val="0"/>
              <w:spacing w:line="360" w:lineRule="auto"/>
              <w:rPr>
                <w:rFonts w:ascii="Century Gothic" w:hAnsi="Century Gothic"/>
              </w:rPr>
            </w:pPr>
          </w:p>
        </w:tc>
        <w:tc>
          <w:tcPr>
            <w:tcW w:w="159" w:type="dxa"/>
            <w:tcBorders>
              <w:top w:val="single" w:sz="4" w:space="0" w:color="000000"/>
              <w:bottom w:val="single" w:sz="4" w:space="0" w:color="000000"/>
              <w:right w:val="single" w:sz="4" w:space="0" w:color="000000"/>
            </w:tcBorders>
            <w:shd w:val="clear" w:color="auto" w:fill="auto"/>
            <w:vAlign w:val="bottom"/>
          </w:tcPr>
          <w:p w:rsidR="00EC0AD1" w:rsidRDefault="00EC0AD1">
            <w:pPr>
              <w:widowControl w:val="0"/>
              <w:spacing w:line="360" w:lineRule="auto"/>
              <w:rPr>
                <w:rFonts w:ascii="Century Gothic" w:hAnsi="Century Gothic"/>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EC0AD1" w:rsidRDefault="00EC0AD1">
            <w:pPr>
              <w:widowControl w:val="0"/>
              <w:spacing w:line="360" w:lineRule="auto"/>
              <w:ind w:firstLine="353"/>
              <w:rPr>
                <w:rFonts w:ascii="Century Gothic" w:hAnsi="Century Gothic"/>
              </w:rPr>
            </w:pPr>
          </w:p>
        </w:tc>
        <w:tc>
          <w:tcPr>
            <w:tcW w:w="169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EC0AD1" w:rsidRDefault="00063132">
            <w:pPr>
              <w:widowControl w:val="0"/>
              <w:spacing w:line="360" w:lineRule="auto"/>
              <w:rPr>
                <w:rFonts w:ascii="Century Gothic" w:hAnsi="Century Gothic"/>
              </w:rPr>
            </w:pPr>
            <w:r>
              <w:rPr>
                <w:rFonts w:ascii="Century Gothic" w:hAnsi="Century Gothic"/>
                <w:b/>
                <w:bCs/>
                <w:sz w:val="22"/>
                <w:szCs w:val="22"/>
              </w:rPr>
              <w:t>(08 Points)</w:t>
            </w:r>
          </w:p>
        </w:tc>
      </w:tr>
      <w:tr w:rsidR="00EC0AD1">
        <w:trPr>
          <w:trHeight w:val="261"/>
        </w:trPr>
        <w:tc>
          <w:tcPr>
            <w:tcW w:w="6379" w:type="dxa"/>
            <w:tcBorders>
              <w:top w:val="single" w:sz="4" w:space="0" w:color="000000"/>
              <w:left w:val="single" w:sz="4" w:space="0" w:color="000000"/>
            </w:tcBorders>
            <w:shd w:val="clear" w:color="auto" w:fill="auto"/>
            <w:vAlign w:val="bottom"/>
          </w:tcPr>
          <w:p w:rsidR="00EC0AD1" w:rsidRDefault="00063132">
            <w:pPr>
              <w:widowControl w:val="0"/>
              <w:spacing w:line="360" w:lineRule="auto"/>
              <w:rPr>
                <w:rFonts w:ascii="Century Gothic" w:hAnsi="Century Gothic"/>
                <w:b/>
                <w:bCs/>
              </w:rPr>
            </w:pPr>
            <w:r>
              <w:rPr>
                <w:rFonts w:ascii="Century Gothic" w:hAnsi="Century Gothic"/>
                <w:b/>
                <w:bCs/>
                <w:sz w:val="22"/>
                <w:szCs w:val="22"/>
              </w:rPr>
              <w:t xml:space="preserve">B 1-1 Qualification </w:t>
            </w:r>
          </w:p>
        </w:tc>
        <w:tc>
          <w:tcPr>
            <w:tcW w:w="246" w:type="dxa"/>
            <w:tcBorders>
              <w:top w:val="single" w:sz="4" w:space="0" w:color="000000"/>
            </w:tcBorders>
            <w:shd w:val="clear" w:color="auto" w:fill="auto"/>
            <w:vAlign w:val="bottom"/>
          </w:tcPr>
          <w:p w:rsidR="00EC0AD1" w:rsidRDefault="00EC0AD1">
            <w:pPr>
              <w:widowControl w:val="0"/>
              <w:spacing w:line="360" w:lineRule="auto"/>
              <w:rPr>
                <w:rFonts w:ascii="Century Gothic" w:hAnsi="Century Gothic"/>
                <w:b/>
                <w:bCs/>
              </w:rPr>
            </w:pPr>
          </w:p>
        </w:tc>
        <w:tc>
          <w:tcPr>
            <w:tcW w:w="160" w:type="dxa"/>
            <w:tcBorders>
              <w:top w:val="single" w:sz="4" w:space="0" w:color="000000"/>
            </w:tcBorders>
            <w:shd w:val="clear" w:color="auto" w:fill="auto"/>
            <w:vAlign w:val="bottom"/>
          </w:tcPr>
          <w:p w:rsidR="00EC0AD1" w:rsidRDefault="00EC0AD1">
            <w:pPr>
              <w:widowControl w:val="0"/>
              <w:spacing w:line="360" w:lineRule="auto"/>
              <w:rPr>
                <w:rFonts w:ascii="Century Gothic" w:hAnsi="Century Gothic"/>
              </w:rPr>
            </w:pPr>
          </w:p>
        </w:tc>
        <w:tc>
          <w:tcPr>
            <w:tcW w:w="159" w:type="dxa"/>
            <w:tcBorders>
              <w:top w:val="single" w:sz="4" w:space="0" w:color="000000"/>
              <w:right w:val="single" w:sz="4" w:space="0" w:color="000000"/>
            </w:tcBorders>
            <w:shd w:val="clear" w:color="auto" w:fill="auto"/>
            <w:vAlign w:val="bottom"/>
          </w:tcPr>
          <w:p w:rsidR="00EC0AD1" w:rsidRDefault="00EC0AD1">
            <w:pPr>
              <w:widowControl w:val="0"/>
              <w:spacing w:line="360" w:lineRule="auto"/>
              <w:rPr>
                <w:rFonts w:ascii="Century Gothic" w:hAnsi="Century Gothic"/>
              </w:rPr>
            </w:pPr>
          </w:p>
        </w:tc>
        <w:tc>
          <w:tcPr>
            <w:tcW w:w="851" w:type="dxa"/>
            <w:tcBorders>
              <w:top w:val="single" w:sz="4" w:space="0" w:color="000000"/>
              <w:left w:val="single" w:sz="4" w:space="0" w:color="000000"/>
              <w:right w:val="single" w:sz="4" w:space="0" w:color="000000"/>
            </w:tcBorders>
            <w:shd w:val="clear" w:color="auto" w:fill="auto"/>
            <w:vAlign w:val="bottom"/>
          </w:tcPr>
          <w:p w:rsidR="00EC0AD1" w:rsidRDefault="00EC0AD1">
            <w:pPr>
              <w:widowControl w:val="0"/>
              <w:spacing w:line="360" w:lineRule="auto"/>
              <w:jc w:val="center"/>
              <w:rPr>
                <w:rFonts w:ascii="Century Gothic" w:hAnsi="Century Gothic"/>
              </w:rPr>
            </w:pPr>
          </w:p>
        </w:tc>
        <w:tc>
          <w:tcPr>
            <w:tcW w:w="974" w:type="dxa"/>
            <w:tcBorders>
              <w:top w:val="single" w:sz="4" w:space="0" w:color="000000"/>
              <w:left w:val="single" w:sz="4" w:space="0" w:color="000000"/>
            </w:tcBorders>
            <w:shd w:val="clear" w:color="auto" w:fill="auto"/>
            <w:vAlign w:val="bottom"/>
          </w:tcPr>
          <w:p w:rsidR="00EC0AD1" w:rsidRDefault="00EC0AD1">
            <w:pPr>
              <w:widowControl w:val="0"/>
              <w:spacing w:line="360" w:lineRule="auto"/>
              <w:jc w:val="center"/>
              <w:rPr>
                <w:rFonts w:ascii="Century Gothic" w:hAnsi="Century Gothic"/>
              </w:rPr>
            </w:pPr>
          </w:p>
        </w:tc>
        <w:tc>
          <w:tcPr>
            <w:tcW w:w="716" w:type="dxa"/>
            <w:gridSpan w:val="2"/>
            <w:tcBorders>
              <w:top w:val="single" w:sz="4" w:space="0" w:color="000000"/>
              <w:right w:val="single" w:sz="4" w:space="0" w:color="000000"/>
            </w:tcBorders>
            <w:shd w:val="clear" w:color="auto" w:fill="auto"/>
            <w:vAlign w:val="bottom"/>
          </w:tcPr>
          <w:p w:rsidR="00EC0AD1" w:rsidRDefault="00EC0AD1">
            <w:pPr>
              <w:widowControl w:val="0"/>
              <w:spacing w:line="360" w:lineRule="auto"/>
              <w:rPr>
                <w:rFonts w:ascii="Century Gothic" w:hAnsi="Century Gothic"/>
              </w:rPr>
            </w:pPr>
          </w:p>
        </w:tc>
      </w:tr>
      <w:tr w:rsidR="00EC0AD1">
        <w:trPr>
          <w:trHeight w:val="297"/>
        </w:trPr>
        <w:tc>
          <w:tcPr>
            <w:tcW w:w="6785" w:type="dxa"/>
            <w:gridSpan w:val="3"/>
            <w:tcBorders>
              <w:top w:val="single" w:sz="4" w:space="0" w:color="000000"/>
              <w:left w:val="single" w:sz="4" w:space="0" w:color="000000"/>
              <w:bottom w:val="single" w:sz="4" w:space="0" w:color="000000"/>
            </w:tcBorders>
            <w:shd w:val="clear" w:color="auto" w:fill="auto"/>
            <w:vAlign w:val="center"/>
          </w:tcPr>
          <w:p w:rsidR="00EC0AD1" w:rsidRDefault="00063132">
            <w:pPr>
              <w:widowControl w:val="0"/>
              <w:spacing w:line="360" w:lineRule="auto"/>
              <w:rPr>
                <w:rFonts w:ascii="Century Gothic" w:hAnsi="Century Gothic"/>
              </w:rPr>
            </w:pPr>
            <w:r>
              <w:rPr>
                <w:rFonts w:ascii="Century Gothic" w:hAnsi="Century Gothic"/>
                <w:sz w:val="22"/>
                <w:szCs w:val="22"/>
              </w:rPr>
              <w:t xml:space="preserve">Niveau Technicien de génie civil </w:t>
            </w:r>
          </w:p>
        </w:tc>
        <w:tc>
          <w:tcPr>
            <w:tcW w:w="159" w:type="dxa"/>
            <w:tcBorders>
              <w:top w:val="single" w:sz="4" w:space="0" w:color="000000"/>
              <w:bottom w:val="single" w:sz="4" w:space="0" w:color="000000"/>
              <w:right w:val="single" w:sz="4" w:space="0" w:color="000000"/>
            </w:tcBorders>
            <w:shd w:val="clear" w:color="auto" w:fill="auto"/>
            <w:vAlign w:val="center"/>
          </w:tcPr>
          <w:p w:rsidR="00EC0AD1" w:rsidRDefault="00063132">
            <w:pPr>
              <w:widowControl w:val="0"/>
              <w:spacing w:line="360" w:lineRule="auto"/>
              <w:jc w:val="center"/>
              <w:rPr>
                <w:rFonts w:ascii="Century Gothic" w:hAnsi="Century Gothic"/>
              </w:rPr>
            </w:pPr>
            <w:r>
              <w:rPr>
                <w:rFonts w:ascii="Century Gothic" w:hAnsi="Century Gothic"/>
                <w:sz w:val="22"/>
                <w:szCs w:val="22"/>
              </w:rPr>
              <w:t> </w:t>
            </w:r>
          </w:p>
        </w:tc>
        <w:tc>
          <w:tcPr>
            <w:tcW w:w="851" w:type="dxa"/>
            <w:tcBorders>
              <w:top w:val="single" w:sz="4" w:space="0" w:color="000000"/>
              <w:bottom w:val="single" w:sz="4" w:space="0" w:color="000000"/>
              <w:right w:val="single" w:sz="4" w:space="0" w:color="000000"/>
            </w:tcBorders>
            <w:shd w:val="clear" w:color="auto" w:fill="auto"/>
            <w:vAlign w:val="center"/>
          </w:tcPr>
          <w:p w:rsidR="00EC0AD1" w:rsidRDefault="00063132">
            <w:pPr>
              <w:widowControl w:val="0"/>
              <w:spacing w:line="360" w:lineRule="auto"/>
              <w:jc w:val="center"/>
              <w:rPr>
                <w:rFonts w:ascii="Century Gothic" w:hAnsi="Century Gothic"/>
              </w:rPr>
            </w:pPr>
            <w:r>
              <w:rPr>
                <w:rFonts w:ascii="Century Gothic" w:hAnsi="Century Gothic"/>
                <w:sz w:val="22"/>
                <w:szCs w:val="22"/>
              </w:rPr>
              <w:t>1</w:t>
            </w:r>
          </w:p>
        </w:tc>
        <w:tc>
          <w:tcPr>
            <w:tcW w:w="974" w:type="dxa"/>
            <w:tcBorders>
              <w:top w:val="single" w:sz="4" w:space="0" w:color="000000"/>
              <w:bottom w:val="single" w:sz="4" w:space="0" w:color="000000"/>
              <w:right w:val="single" w:sz="4" w:space="0" w:color="000000"/>
            </w:tcBorders>
            <w:shd w:val="clear" w:color="auto" w:fill="auto"/>
            <w:vAlign w:val="center"/>
          </w:tcPr>
          <w:p w:rsidR="00EC0AD1" w:rsidRDefault="00063132">
            <w:pPr>
              <w:widowControl w:val="0"/>
              <w:spacing w:line="360" w:lineRule="auto"/>
              <w:jc w:val="center"/>
              <w:rPr>
                <w:rFonts w:ascii="Century Gothic" w:hAnsi="Century Gothic"/>
              </w:rPr>
            </w:pPr>
            <w:r>
              <w:rPr>
                <w:rFonts w:ascii="Century Gothic" w:hAnsi="Century Gothic"/>
                <w:sz w:val="22"/>
                <w:szCs w:val="22"/>
              </w:rPr>
              <w:t>0</w:t>
            </w:r>
          </w:p>
        </w:tc>
        <w:tc>
          <w:tcPr>
            <w:tcW w:w="716" w:type="dxa"/>
            <w:gridSpan w:val="2"/>
            <w:tcBorders>
              <w:top w:val="single" w:sz="4" w:space="0" w:color="000000"/>
              <w:bottom w:val="single" w:sz="4" w:space="0" w:color="000000"/>
              <w:right w:val="single" w:sz="4" w:space="0" w:color="000000"/>
            </w:tcBorders>
            <w:shd w:val="clear" w:color="auto" w:fill="auto"/>
            <w:vAlign w:val="center"/>
          </w:tcPr>
          <w:p w:rsidR="00EC0AD1" w:rsidRDefault="00063132">
            <w:pPr>
              <w:widowControl w:val="0"/>
              <w:spacing w:line="360" w:lineRule="auto"/>
              <w:rPr>
                <w:rFonts w:ascii="Century Gothic" w:hAnsi="Century Gothic"/>
              </w:rPr>
            </w:pPr>
            <w:r>
              <w:rPr>
                <w:rFonts w:ascii="Century Gothic" w:hAnsi="Century Gothic"/>
                <w:sz w:val="22"/>
                <w:szCs w:val="22"/>
              </w:rPr>
              <w:t> </w:t>
            </w:r>
          </w:p>
        </w:tc>
      </w:tr>
      <w:tr w:rsidR="00EC0AD1">
        <w:trPr>
          <w:trHeight w:val="146"/>
        </w:trPr>
        <w:tc>
          <w:tcPr>
            <w:tcW w:w="6379" w:type="dxa"/>
            <w:tcBorders>
              <w:left w:val="single" w:sz="4" w:space="0" w:color="000000"/>
              <w:bottom w:val="single" w:sz="4" w:space="0" w:color="000000"/>
            </w:tcBorders>
            <w:shd w:val="clear" w:color="auto" w:fill="auto"/>
            <w:vAlign w:val="bottom"/>
          </w:tcPr>
          <w:p w:rsidR="00EC0AD1" w:rsidRDefault="00063132">
            <w:pPr>
              <w:widowControl w:val="0"/>
              <w:spacing w:line="360" w:lineRule="auto"/>
              <w:rPr>
                <w:rFonts w:ascii="Century Gothic" w:hAnsi="Century Gothic"/>
              </w:rPr>
            </w:pPr>
            <w:r>
              <w:rPr>
                <w:rFonts w:ascii="Century Gothic" w:hAnsi="Century Gothic"/>
                <w:sz w:val="22"/>
                <w:szCs w:val="22"/>
              </w:rPr>
              <w:t xml:space="preserve">Copie certifiée du diplôme </w:t>
            </w:r>
          </w:p>
        </w:tc>
        <w:tc>
          <w:tcPr>
            <w:tcW w:w="246" w:type="dxa"/>
            <w:tcBorders>
              <w:bottom w:val="single" w:sz="4" w:space="0" w:color="000000"/>
            </w:tcBorders>
            <w:shd w:val="clear" w:color="auto" w:fill="auto"/>
            <w:vAlign w:val="bottom"/>
          </w:tcPr>
          <w:p w:rsidR="00EC0AD1" w:rsidRDefault="00EC0AD1">
            <w:pPr>
              <w:widowControl w:val="0"/>
              <w:spacing w:line="360" w:lineRule="auto"/>
              <w:rPr>
                <w:rFonts w:ascii="Century Gothic" w:hAnsi="Century Gothic"/>
                <w:b/>
                <w:bCs/>
              </w:rPr>
            </w:pPr>
          </w:p>
        </w:tc>
        <w:tc>
          <w:tcPr>
            <w:tcW w:w="160" w:type="dxa"/>
            <w:tcBorders>
              <w:bottom w:val="single" w:sz="4" w:space="0" w:color="000000"/>
            </w:tcBorders>
            <w:shd w:val="clear" w:color="auto" w:fill="auto"/>
            <w:vAlign w:val="bottom"/>
          </w:tcPr>
          <w:p w:rsidR="00EC0AD1" w:rsidRDefault="00EC0AD1">
            <w:pPr>
              <w:widowControl w:val="0"/>
              <w:spacing w:line="360" w:lineRule="auto"/>
              <w:rPr>
                <w:rFonts w:ascii="Century Gothic" w:hAnsi="Century Gothic"/>
              </w:rPr>
            </w:pPr>
          </w:p>
        </w:tc>
        <w:tc>
          <w:tcPr>
            <w:tcW w:w="159" w:type="dxa"/>
            <w:tcBorders>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 </w:t>
            </w:r>
          </w:p>
        </w:tc>
        <w:tc>
          <w:tcPr>
            <w:tcW w:w="851" w:type="dxa"/>
            <w:tcBorders>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1</w:t>
            </w:r>
          </w:p>
        </w:tc>
        <w:tc>
          <w:tcPr>
            <w:tcW w:w="974" w:type="dxa"/>
            <w:tcBorders>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0</w:t>
            </w:r>
          </w:p>
        </w:tc>
        <w:tc>
          <w:tcPr>
            <w:tcW w:w="716" w:type="dxa"/>
            <w:gridSpan w:val="2"/>
            <w:tcBorders>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 </w:t>
            </w:r>
          </w:p>
        </w:tc>
      </w:tr>
      <w:tr w:rsidR="00EC0AD1">
        <w:trPr>
          <w:trHeight w:val="146"/>
        </w:trPr>
        <w:tc>
          <w:tcPr>
            <w:tcW w:w="6379" w:type="dxa"/>
            <w:tcBorders>
              <w:left w:val="single" w:sz="4" w:space="0" w:color="000000"/>
              <w:bottom w:val="single" w:sz="4" w:space="0" w:color="000000"/>
            </w:tcBorders>
            <w:shd w:val="clear" w:color="auto" w:fill="auto"/>
            <w:vAlign w:val="bottom"/>
          </w:tcPr>
          <w:p w:rsidR="00EC0AD1" w:rsidRDefault="00063132">
            <w:pPr>
              <w:widowControl w:val="0"/>
              <w:spacing w:line="360" w:lineRule="auto"/>
              <w:rPr>
                <w:rFonts w:ascii="Century Gothic" w:hAnsi="Century Gothic"/>
              </w:rPr>
            </w:pPr>
            <w:r>
              <w:rPr>
                <w:rFonts w:ascii="Century Gothic" w:hAnsi="Century Gothic"/>
                <w:sz w:val="22"/>
                <w:szCs w:val="22"/>
              </w:rPr>
              <w:t>Attestation de présentation de l’original du diplôme</w:t>
            </w:r>
          </w:p>
        </w:tc>
        <w:tc>
          <w:tcPr>
            <w:tcW w:w="246" w:type="dxa"/>
            <w:tcBorders>
              <w:bottom w:val="single" w:sz="4" w:space="0" w:color="000000"/>
            </w:tcBorders>
            <w:shd w:val="clear" w:color="auto" w:fill="auto"/>
            <w:vAlign w:val="bottom"/>
          </w:tcPr>
          <w:p w:rsidR="00EC0AD1" w:rsidRDefault="00EC0AD1">
            <w:pPr>
              <w:widowControl w:val="0"/>
              <w:spacing w:line="360" w:lineRule="auto"/>
              <w:rPr>
                <w:rFonts w:ascii="Century Gothic" w:hAnsi="Century Gothic"/>
                <w:b/>
                <w:bCs/>
              </w:rPr>
            </w:pPr>
          </w:p>
        </w:tc>
        <w:tc>
          <w:tcPr>
            <w:tcW w:w="160" w:type="dxa"/>
            <w:tcBorders>
              <w:bottom w:val="single" w:sz="4" w:space="0" w:color="000000"/>
            </w:tcBorders>
            <w:shd w:val="clear" w:color="auto" w:fill="auto"/>
            <w:vAlign w:val="bottom"/>
          </w:tcPr>
          <w:p w:rsidR="00EC0AD1" w:rsidRDefault="00EC0AD1">
            <w:pPr>
              <w:widowControl w:val="0"/>
              <w:spacing w:line="360" w:lineRule="auto"/>
              <w:rPr>
                <w:rFonts w:ascii="Century Gothic" w:hAnsi="Century Gothic"/>
              </w:rPr>
            </w:pPr>
          </w:p>
        </w:tc>
        <w:tc>
          <w:tcPr>
            <w:tcW w:w="159" w:type="dxa"/>
            <w:tcBorders>
              <w:bottom w:val="single" w:sz="4" w:space="0" w:color="000000"/>
              <w:right w:val="single" w:sz="4" w:space="0" w:color="000000"/>
            </w:tcBorders>
            <w:shd w:val="clear" w:color="auto" w:fill="auto"/>
            <w:vAlign w:val="bottom"/>
          </w:tcPr>
          <w:p w:rsidR="00EC0AD1" w:rsidRDefault="00EC0AD1">
            <w:pPr>
              <w:widowControl w:val="0"/>
              <w:spacing w:line="360" w:lineRule="auto"/>
              <w:jc w:val="center"/>
              <w:rPr>
                <w:rFonts w:ascii="Century Gothic" w:hAnsi="Century Gothic"/>
              </w:rPr>
            </w:pPr>
          </w:p>
        </w:tc>
        <w:tc>
          <w:tcPr>
            <w:tcW w:w="851" w:type="dxa"/>
            <w:tcBorders>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1</w:t>
            </w:r>
          </w:p>
        </w:tc>
        <w:tc>
          <w:tcPr>
            <w:tcW w:w="974" w:type="dxa"/>
            <w:tcBorders>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0</w:t>
            </w:r>
          </w:p>
        </w:tc>
        <w:tc>
          <w:tcPr>
            <w:tcW w:w="716" w:type="dxa"/>
            <w:gridSpan w:val="2"/>
            <w:tcBorders>
              <w:bottom w:val="single" w:sz="4" w:space="0" w:color="000000"/>
              <w:right w:val="single" w:sz="4" w:space="0" w:color="000000"/>
            </w:tcBorders>
            <w:shd w:val="clear" w:color="auto" w:fill="auto"/>
            <w:vAlign w:val="bottom"/>
          </w:tcPr>
          <w:p w:rsidR="00EC0AD1" w:rsidRDefault="00EC0AD1">
            <w:pPr>
              <w:widowControl w:val="0"/>
              <w:spacing w:line="360" w:lineRule="auto"/>
              <w:jc w:val="center"/>
              <w:rPr>
                <w:rFonts w:ascii="Century Gothic" w:hAnsi="Century Gothic"/>
              </w:rPr>
            </w:pPr>
          </w:p>
        </w:tc>
      </w:tr>
      <w:tr w:rsidR="00EC0AD1">
        <w:trPr>
          <w:trHeight w:val="177"/>
        </w:trPr>
        <w:tc>
          <w:tcPr>
            <w:tcW w:w="6379" w:type="dxa"/>
            <w:tcBorders>
              <w:left w:val="single" w:sz="4" w:space="0" w:color="000000"/>
              <w:bottom w:val="single" w:sz="4" w:space="0" w:color="000000"/>
            </w:tcBorders>
            <w:shd w:val="clear" w:color="auto" w:fill="auto"/>
            <w:vAlign w:val="bottom"/>
          </w:tcPr>
          <w:p w:rsidR="00EC0AD1" w:rsidRDefault="00063132">
            <w:pPr>
              <w:widowControl w:val="0"/>
              <w:spacing w:line="360" w:lineRule="auto"/>
              <w:rPr>
                <w:rFonts w:ascii="Century Gothic" w:hAnsi="Century Gothic"/>
              </w:rPr>
            </w:pPr>
            <w:r>
              <w:rPr>
                <w:rFonts w:ascii="Century Gothic" w:hAnsi="Century Gothic"/>
                <w:sz w:val="22"/>
                <w:szCs w:val="22"/>
              </w:rPr>
              <w:t>CV fourni, daté et signé en concordance avec le niveau requis</w:t>
            </w:r>
          </w:p>
        </w:tc>
        <w:tc>
          <w:tcPr>
            <w:tcW w:w="246" w:type="dxa"/>
            <w:tcBorders>
              <w:bottom w:val="single" w:sz="4" w:space="0" w:color="000000"/>
            </w:tcBorders>
            <w:shd w:val="clear" w:color="auto" w:fill="auto"/>
            <w:vAlign w:val="bottom"/>
          </w:tcPr>
          <w:p w:rsidR="00EC0AD1" w:rsidRDefault="00EC0AD1">
            <w:pPr>
              <w:widowControl w:val="0"/>
              <w:spacing w:line="360" w:lineRule="auto"/>
              <w:rPr>
                <w:rFonts w:ascii="Century Gothic" w:hAnsi="Century Gothic"/>
                <w:b/>
                <w:bCs/>
              </w:rPr>
            </w:pPr>
          </w:p>
        </w:tc>
        <w:tc>
          <w:tcPr>
            <w:tcW w:w="160" w:type="dxa"/>
            <w:tcBorders>
              <w:bottom w:val="single" w:sz="4" w:space="0" w:color="000000"/>
            </w:tcBorders>
            <w:shd w:val="clear" w:color="auto" w:fill="auto"/>
            <w:vAlign w:val="bottom"/>
          </w:tcPr>
          <w:p w:rsidR="00EC0AD1" w:rsidRDefault="00EC0AD1">
            <w:pPr>
              <w:widowControl w:val="0"/>
              <w:spacing w:line="360" w:lineRule="auto"/>
              <w:rPr>
                <w:rFonts w:ascii="Century Gothic" w:hAnsi="Century Gothic"/>
              </w:rPr>
            </w:pPr>
          </w:p>
        </w:tc>
        <w:tc>
          <w:tcPr>
            <w:tcW w:w="159" w:type="dxa"/>
            <w:tcBorders>
              <w:bottom w:val="single" w:sz="4" w:space="0" w:color="000000"/>
              <w:right w:val="single" w:sz="4" w:space="0" w:color="000000"/>
            </w:tcBorders>
            <w:shd w:val="clear" w:color="auto" w:fill="auto"/>
            <w:vAlign w:val="bottom"/>
          </w:tcPr>
          <w:p w:rsidR="00EC0AD1" w:rsidRDefault="00EC0AD1">
            <w:pPr>
              <w:widowControl w:val="0"/>
              <w:spacing w:line="360" w:lineRule="auto"/>
              <w:jc w:val="center"/>
              <w:rPr>
                <w:rFonts w:ascii="Century Gothic" w:hAnsi="Century Gothic"/>
              </w:rPr>
            </w:pPr>
          </w:p>
        </w:tc>
        <w:tc>
          <w:tcPr>
            <w:tcW w:w="851" w:type="dxa"/>
            <w:tcBorders>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1</w:t>
            </w:r>
          </w:p>
        </w:tc>
        <w:tc>
          <w:tcPr>
            <w:tcW w:w="974" w:type="dxa"/>
            <w:tcBorders>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0</w:t>
            </w:r>
          </w:p>
        </w:tc>
        <w:tc>
          <w:tcPr>
            <w:tcW w:w="716" w:type="dxa"/>
            <w:gridSpan w:val="2"/>
            <w:tcBorders>
              <w:bottom w:val="single" w:sz="4" w:space="0" w:color="000000"/>
              <w:right w:val="single" w:sz="4" w:space="0" w:color="000000"/>
            </w:tcBorders>
            <w:shd w:val="clear" w:color="auto" w:fill="auto"/>
            <w:vAlign w:val="bottom"/>
          </w:tcPr>
          <w:p w:rsidR="00EC0AD1" w:rsidRDefault="00EC0AD1">
            <w:pPr>
              <w:widowControl w:val="0"/>
              <w:spacing w:line="360" w:lineRule="auto"/>
              <w:jc w:val="center"/>
              <w:rPr>
                <w:rFonts w:ascii="Century Gothic" w:hAnsi="Century Gothic"/>
              </w:rPr>
            </w:pPr>
          </w:p>
        </w:tc>
      </w:tr>
      <w:tr w:rsidR="00EC0AD1">
        <w:trPr>
          <w:trHeight w:val="177"/>
        </w:trPr>
        <w:tc>
          <w:tcPr>
            <w:tcW w:w="6379" w:type="dxa"/>
            <w:tcBorders>
              <w:left w:val="single" w:sz="4" w:space="0" w:color="000000"/>
              <w:bottom w:val="single" w:sz="4" w:space="0" w:color="000000"/>
            </w:tcBorders>
            <w:shd w:val="clear" w:color="auto" w:fill="auto"/>
            <w:vAlign w:val="bottom"/>
          </w:tcPr>
          <w:p w:rsidR="00EC0AD1" w:rsidRDefault="00063132">
            <w:pPr>
              <w:widowControl w:val="0"/>
              <w:spacing w:line="360" w:lineRule="auto"/>
              <w:rPr>
                <w:rFonts w:ascii="Century Gothic" w:hAnsi="Century Gothic"/>
              </w:rPr>
            </w:pPr>
            <w:r>
              <w:rPr>
                <w:rFonts w:ascii="Century Gothic" w:hAnsi="Century Gothic"/>
                <w:b/>
                <w:bCs/>
                <w:sz w:val="22"/>
                <w:szCs w:val="22"/>
              </w:rPr>
              <w:t>B 1-2 Expérience professionnelle</w:t>
            </w:r>
          </w:p>
        </w:tc>
        <w:tc>
          <w:tcPr>
            <w:tcW w:w="246" w:type="dxa"/>
            <w:tcBorders>
              <w:bottom w:val="single" w:sz="4" w:space="0" w:color="000000"/>
            </w:tcBorders>
            <w:shd w:val="clear" w:color="auto" w:fill="auto"/>
            <w:vAlign w:val="bottom"/>
          </w:tcPr>
          <w:p w:rsidR="00EC0AD1" w:rsidRDefault="00EC0AD1">
            <w:pPr>
              <w:widowControl w:val="0"/>
              <w:spacing w:line="360" w:lineRule="auto"/>
              <w:rPr>
                <w:rFonts w:ascii="Century Gothic" w:hAnsi="Century Gothic"/>
                <w:b/>
                <w:bCs/>
              </w:rPr>
            </w:pPr>
          </w:p>
        </w:tc>
        <w:tc>
          <w:tcPr>
            <w:tcW w:w="160" w:type="dxa"/>
            <w:tcBorders>
              <w:bottom w:val="single" w:sz="4" w:space="0" w:color="000000"/>
            </w:tcBorders>
            <w:shd w:val="clear" w:color="auto" w:fill="auto"/>
            <w:vAlign w:val="bottom"/>
          </w:tcPr>
          <w:p w:rsidR="00EC0AD1" w:rsidRDefault="00EC0AD1">
            <w:pPr>
              <w:widowControl w:val="0"/>
              <w:spacing w:line="360" w:lineRule="auto"/>
              <w:rPr>
                <w:rFonts w:ascii="Century Gothic" w:hAnsi="Century Gothic"/>
              </w:rPr>
            </w:pPr>
          </w:p>
        </w:tc>
        <w:tc>
          <w:tcPr>
            <w:tcW w:w="2700" w:type="dxa"/>
            <w:gridSpan w:val="5"/>
            <w:tcBorders>
              <w:bottom w:val="single" w:sz="4" w:space="0" w:color="000000"/>
              <w:right w:val="single" w:sz="4" w:space="0" w:color="000000"/>
            </w:tcBorders>
            <w:shd w:val="clear" w:color="auto" w:fill="auto"/>
            <w:vAlign w:val="bottom"/>
          </w:tcPr>
          <w:p w:rsidR="00EC0AD1" w:rsidRDefault="00EC0AD1">
            <w:pPr>
              <w:widowControl w:val="0"/>
              <w:spacing w:line="360" w:lineRule="auto"/>
              <w:jc w:val="center"/>
              <w:rPr>
                <w:rFonts w:ascii="Century Gothic" w:hAnsi="Century Gothic"/>
              </w:rPr>
            </w:pPr>
          </w:p>
        </w:tc>
      </w:tr>
      <w:tr w:rsidR="00EC0AD1">
        <w:trPr>
          <w:trHeight w:val="177"/>
        </w:trPr>
        <w:tc>
          <w:tcPr>
            <w:tcW w:w="6379" w:type="dxa"/>
            <w:tcBorders>
              <w:left w:val="single" w:sz="4" w:space="0" w:color="000000"/>
              <w:bottom w:val="single" w:sz="4" w:space="0" w:color="000000"/>
            </w:tcBorders>
            <w:shd w:val="clear" w:color="auto" w:fill="auto"/>
            <w:vAlign w:val="bottom"/>
          </w:tcPr>
          <w:p w:rsidR="00EC0AD1" w:rsidRDefault="00063132">
            <w:pPr>
              <w:widowControl w:val="0"/>
              <w:spacing w:line="360" w:lineRule="auto"/>
              <w:rPr>
                <w:rFonts w:ascii="Century Gothic" w:hAnsi="Century Gothic"/>
                <w:b/>
                <w:bCs/>
              </w:rPr>
            </w:pPr>
            <w:r>
              <w:rPr>
                <w:rFonts w:ascii="Century Gothic" w:hAnsi="Century Gothic"/>
                <w:sz w:val="22"/>
                <w:szCs w:val="22"/>
              </w:rPr>
              <w:t>Nombre total d’années (05 ans minimum)</w:t>
            </w:r>
          </w:p>
        </w:tc>
        <w:tc>
          <w:tcPr>
            <w:tcW w:w="246" w:type="dxa"/>
            <w:tcBorders>
              <w:bottom w:val="single" w:sz="4" w:space="0" w:color="000000"/>
            </w:tcBorders>
            <w:shd w:val="clear" w:color="auto" w:fill="auto"/>
            <w:vAlign w:val="bottom"/>
          </w:tcPr>
          <w:p w:rsidR="00EC0AD1" w:rsidRDefault="00EC0AD1">
            <w:pPr>
              <w:widowControl w:val="0"/>
              <w:spacing w:line="360" w:lineRule="auto"/>
              <w:rPr>
                <w:rFonts w:ascii="Century Gothic" w:hAnsi="Century Gothic"/>
                <w:b/>
                <w:bCs/>
              </w:rPr>
            </w:pPr>
          </w:p>
        </w:tc>
        <w:tc>
          <w:tcPr>
            <w:tcW w:w="160" w:type="dxa"/>
            <w:tcBorders>
              <w:bottom w:val="single" w:sz="4" w:space="0" w:color="000000"/>
            </w:tcBorders>
            <w:shd w:val="clear" w:color="auto" w:fill="auto"/>
            <w:vAlign w:val="bottom"/>
          </w:tcPr>
          <w:p w:rsidR="00EC0AD1" w:rsidRDefault="00EC0AD1">
            <w:pPr>
              <w:widowControl w:val="0"/>
              <w:spacing w:line="360" w:lineRule="auto"/>
              <w:rPr>
                <w:rFonts w:ascii="Century Gothic" w:hAnsi="Century Gothic"/>
              </w:rPr>
            </w:pPr>
          </w:p>
        </w:tc>
        <w:tc>
          <w:tcPr>
            <w:tcW w:w="159" w:type="dxa"/>
            <w:tcBorders>
              <w:bottom w:val="single" w:sz="4" w:space="0" w:color="000000"/>
              <w:right w:val="single" w:sz="4" w:space="0" w:color="000000"/>
            </w:tcBorders>
            <w:shd w:val="clear" w:color="auto" w:fill="auto"/>
            <w:vAlign w:val="bottom"/>
          </w:tcPr>
          <w:p w:rsidR="00EC0AD1" w:rsidRDefault="00EC0AD1">
            <w:pPr>
              <w:widowControl w:val="0"/>
              <w:spacing w:line="360" w:lineRule="auto"/>
              <w:jc w:val="center"/>
              <w:rPr>
                <w:rFonts w:ascii="Century Gothic" w:hAnsi="Century Gothic"/>
              </w:rPr>
            </w:pPr>
          </w:p>
        </w:tc>
        <w:tc>
          <w:tcPr>
            <w:tcW w:w="851" w:type="dxa"/>
            <w:tcBorders>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2</w:t>
            </w:r>
          </w:p>
        </w:tc>
        <w:tc>
          <w:tcPr>
            <w:tcW w:w="974" w:type="dxa"/>
            <w:tcBorders>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0</w:t>
            </w:r>
          </w:p>
        </w:tc>
        <w:tc>
          <w:tcPr>
            <w:tcW w:w="716" w:type="dxa"/>
            <w:gridSpan w:val="2"/>
            <w:tcBorders>
              <w:bottom w:val="single" w:sz="4" w:space="0" w:color="000000"/>
              <w:right w:val="single" w:sz="4" w:space="0" w:color="000000"/>
            </w:tcBorders>
            <w:shd w:val="clear" w:color="auto" w:fill="auto"/>
            <w:vAlign w:val="bottom"/>
          </w:tcPr>
          <w:p w:rsidR="00EC0AD1" w:rsidRDefault="00EC0AD1">
            <w:pPr>
              <w:widowControl w:val="0"/>
              <w:spacing w:line="360" w:lineRule="auto"/>
              <w:jc w:val="center"/>
              <w:rPr>
                <w:rFonts w:ascii="Century Gothic" w:hAnsi="Century Gothic"/>
              </w:rPr>
            </w:pPr>
          </w:p>
        </w:tc>
      </w:tr>
      <w:tr w:rsidR="00EC0AD1">
        <w:trPr>
          <w:trHeight w:val="177"/>
        </w:trPr>
        <w:tc>
          <w:tcPr>
            <w:tcW w:w="6379" w:type="dxa"/>
            <w:tcBorders>
              <w:left w:val="single" w:sz="4" w:space="0" w:color="000000"/>
              <w:bottom w:val="single" w:sz="4" w:space="0" w:color="000000"/>
            </w:tcBorders>
            <w:shd w:val="clear" w:color="auto" w:fill="auto"/>
            <w:vAlign w:val="bottom"/>
          </w:tcPr>
          <w:p w:rsidR="00EC0AD1" w:rsidRDefault="00063132">
            <w:pPr>
              <w:widowControl w:val="0"/>
              <w:spacing w:line="360" w:lineRule="auto"/>
              <w:rPr>
                <w:rFonts w:ascii="Century Gothic" w:hAnsi="Century Gothic"/>
                <w:b/>
                <w:bCs/>
              </w:rPr>
            </w:pPr>
            <w:r>
              <w:rPr>
                <w:rFonts w:ascii="Century Gothic" w:hAnsi="Century Gothic"/>
                <w:b/>
                <w:bCs/>
                <w:sz w:val="22"/>
                <w:szCs w:val="22"/>
              </w:rPr>
              <w:t>B 1-3 Expérience dans le domaine génie civil</w:t>
            </w:r>
          </w:p>
        </w:tc>
        <w:tc>
          <w:tcPr>
            <w:tcW w:w="246" w:type="dxa"/>
            <w:tcBorders>
              <w:bottom w:val="single" w:sz="4" w:space="0" w:color="000000"/>
            </w:tcBorders>
            <w:shd w:val="clear" w:color="auto" w:fill="auto"/>
            <w:vAlign w:val="bottom"/>
          </w:tcPr>
          <w:p w:rsidR="00EC0AD1" w:rsidRDefault="00EC0AD1">
            <w:pPr>
              <w:widowControl w:val="0"/>
              <w:spacing w:line="360" w:lineRule="auto"/>
              <w:rPr>
                <w:rFonts w:ascii="Century Gothic" w:hAnsi="Century Gothic"/>
                <w:b/>
                <w:bCs/>
              </w:rPr>
            </w:pPr>
          </w:p>
        </w:tc>
        <w:tc>
          <w:tcPr>
            <w:tcW w:w="160" w:type="dxa"/>
            <w:tcBorders>
              <w:bottom w:val="single" w:sz="4" w:space="0" w:color="000000"/>
            </w:tcBorders>
            <w:shd w:val="clear" w:color="auto" w:fill="auto"/>
            <w:vAlign w:val="bottom"/>
          </w:tcPr>
          <w:p w:rsidR="00EC0AD1" w:rsidRDefault="00EC0AD1">
            <w:pPr>
              <w:widowControl w:val="0"/>
              <w:spacing w:line="360" w:lineRule="auto"/>
              <w:rPr>
                <w:rFonts w:ascii="Century Gothic" w:hAnsi="Century Gothic"/>
              </w:rPr>
            </w:pPr>
          </w:p>
        </w:tc>
        <w:tc>
          <w:tcPr>
            <w:tcW w:w="2700" w:type="dxa"/>
            <w:gridSpan w:val="5"/>
            <w:tcBorders>
              <w:bottom w:val="single" w:sz="4" w:space="0" w:color="000000"/>
              <w:right w:val="single" w:sz="4" w:space="0" w:color="000000"/>
            </w:tcBorders>
            <w:shd w:val="clear" w:color="auto" w:fill="auto"/>
            <w:vAlign w:val="bottom"/>
          </w:tcPr>
          <w:p w:rsidR="00EC0AD1" w:rsidRDefault="00EC0AD1">
            <w:pPr>
              <w:widowControl w:val="0"/>
              <w:spacing w:line="360" w:lineRule="auto"/>
              <w:jc w:val="center"/>
              <w:rPr>
                <w:rFonts w:ascii="Century Gothic" w:hAnsi="Century Gothic"/>
              </w:rPr>
            </w:pPr>
          </w:p>
        </w:tc>
      </w:tr>
      <w:tr w:rsidR="00EC0AD1">
        <w:trPr>
          <w:trHeight w:val="177"/>
        </w:trPr>
        <w:tc>
          <w:tcPr>
            <w:tcW w:w="6379" w:type="dxa"/>
            <w:tcBorders>
              <w:left w:val="single" w:sz="4" w:space="0" w:color="000000"/>
              <w:bottom w:val="single" w:sz="4" w:space="0" w:color="000000"/>
            </w:tcBorders>
            <w:shd w:val="clear" w:color="auto" w:fill="auto"/>
            <w:vAlign w:val="center"/>
          </w:tcPr>
          <w:p w:rsidR="00EC0AD1" w:rsidRDefault="00063132">
            <w:pPr>
              <w:widowControl w:val="0"/>
              <w:spacing w:line="360" w:lineRule="auto"/>
              <w:rPr>
                <w:rFonts w:ascii="Century Gothic" w:hAnsi="Century Gothic"/>
              </w:rPr>
            </w:pPr>
            <w:r>
              <w:rPr>
                <w:rFonts w:ascii="Century Gothic" w:hAnsi="Century Gothic"/>
                <w:sz w:val="22"/>
                <w:szCs w:val="22"/>
              </w:rPr>
              <w:t>Nombre total d’années (05 ans au moins)</w:t>
            </w:r>
          </w:p>
        </w:tc>
        <w:tc>
          <w:tcPr>
            <w:tcW w:w="246" w:type="dxa"/>
            <w:tcBorders>
              <w:bottom w:val="single" w:sz="4" w:space="0" w:color="000000"/>
            </w:tcBorders>
            <w:shd w:val="clear" w:color="auto" w:fill="auto"/>
            <w:vAlign w:val="bottom"/>
          </w:tcPr>
          <w:p w:rsidR="00EC0AD1" w:rsidRDefault="00EC0AD1">
            <w:pPr>
              <w:widowControl w:val="0"/>
              <w:spacing w:line="360" w:lineRule="auto"/>
              <w:rPr>
                <w:rFonts w:ascii="Century Gothic" w:hAnsi="Century Gothic"/>
                <w:b/>
                <w:bCs/>
              </w:rPr>
            </w:pPr>
          </w:p>
        </w:tc>
        <w:tc>
          <w:tcPr>
            <w:tcW w:w="160" w:type="dxa"/>
            <w:tcBorders>
              <w:bottom w:val="single" w:sz="4" w:space="0" w:color="000000"/>
            </w:tcBorders>
            <w:shd w:val="clear" w:color="auto" w:fill="auto"/>
            <w:vAlign w:val="bottom"/>
          </w:tcPr>
          <w:p w:rsidR="00EC0AD1" w:rsidRDefault="00EC0AD1">
            <w:pPr>
              <w:widowControl w:val="0"/>
              <w:spacing w:line="360" w:lineRule="auto"/>
              <w:rPr>
                <w:rFonts w:ascii="Century Gothic" w:hAnsi="Century Gothic"/>
              </w:rPr>
            </w:pPr>
          </w:p>
        </w:tc>
        <w:tc>
          <w:tcPr>
            <w:tcW w:w="159" w:type="dxa"/>
            <w:tcBorders>
              <w:bottom w:val="single" w:sz="4" w:space="0" w:color="000000"/>
              <w:right w:val="single" w:sz="4" w:space="0" w:color="000000"/>
            </w:tcBorders>
            <w:shd w:val="clear" w:color="auto" w:fill="auto"/>
            <w:vAlign w:val="bottom"/>
          </w:tcPr>
          <w:p w:rsidR="00EC0AD1" w:rsidRDefault="00EC0AD1">
            <w:pPr>
              <w:widowControl w:val="0"/>
              <w:spacing w:line="360" w:lineRule="auto"/>
              <w:jc w:val="center"/>
              <w:rPr>
                <w:rFonts w:ascii="Century Gothic" w:hAnsi="Century Gothic"/>
              </w:rPr>
            </w:pPr>
          </w:p>
        </w:tc>
        <w:tc>
          <w:tcPr>
            <w:tcW w:w="851" w:type="dxa"/>
            <w:tcBorders>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2</w:t>
            </w:r>
          </w:p>
        </w:tc>
        <w:tc>
          <w:tcPr>
            <w:tcW w:w="974" w:type="dxa"/>
            <w:tcBorders>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0</w:t>
            </w:r>
          </w:p>
        </w:tc>
        <w:tc>
          <w:tcPr>
            <w:tcW w:w="716" w:type="dxa"/>
            <w:gridSpan w:val="2"/>
            <w:tcBorders>
              <w:bottom w:val="single" w:sz="4" w:space="0" w:color="000000"/>
              <w:right w:val="single" w:sz="4" w:space="0" w:color="000000"/>
            </w:tcBorders>
            <w:shd w:val="clear" w:color="auto" w:fill="auto"/>
            <w:vAlign w:val="bottom"/>
          </w:tcPr>
          <w:p w:rsidR="00EC0AD1" w:rsidRDefault="00EC0AD1">
            <w:pPr>
              <w:widowControl w:val="0"/>
              <w:spacing w:line="360" w:lineRule="auto"/>
              <w:jc w:val="center"/>
              <w:rPr>
                <w:rFonts w:ascii="Century Gothic" w:hAnsi="Century Gothic"/>
                <w:b/>
              </w:rPr>
            </w:pPr>
          </w:p>
        </w:tc>
      </w:tr>
      <w:tr w:rsidR="00EC0AD1">
        <w:trPr>
          <w:trHeight w:val="143"/>
        </w:trPr>
        <w:tc>
          <w:tcPr>
            <w:tcW w:w="6379" w:type="dxa"/>
            <w:tcBorders>
              <w:top w:val="single" w:sz="4" w:space="0" w:color="000000"/>
              <w:left w:val="single" w:sz="4" w:space="0" w:color="000000"/>
            </w:tcBorders>
            <w:shd w:val="clear" w:color="auto" w:fill="auto"/>
            <w:vAlign w:val="bottom"/>
          </w:tcPr>
          <w:p w:rsidR="00EC0AD1" w:rsidRDefault="00063132">
            <w:pPr>
              <w:widowControl w:val="0"/>
              <w:spacing w:line="360" w:lineRule="auto"/>
              <w:rPr>
                <w:rFonts w:ascii="Century Gothic" w:hAnsi="Century Gothic"/>
                <w:b/>
                <w:bCs/>
              </w:rPr>
            </w:pPr>
            <w:r>
              <w:rPr>
                <w:rFonts w:ascii="Century Gothic" w:hAnsi="Century Gothic"/>
                <w:b/>
                <w:bCs/>
                <w:sz w:val="22"/>
                <w:szCs w:val="22"/>
              </w:rPr>
              <w:t xml:space="preserve">C - MATERIEL </w:t>
            </w:r>
          </w:p>
        </w:tc>
        <w:tc>
          <w:tcPr>
            <w:tcW w:w="565" w:type="dxa"/>
            <w:gridSpan w:val="3"/>
            <w:tcBorders>
              <w:top w:val="single" w:sz="4" w:space="0" w:color="000000"/>
            </w:tcBorders>
            <w:shd w:val="clear" w:color="auto" w:fill="auto"/>
            <w:vAlign w:val="bottom"/>
          </w:tcPr>
          <w:p w:rsidR="00EC0AD1" w:rsidRDefault="00EC0AD1">
            <w:pPr>
              <w:widowControl w:val="0"/>
              <w:spacing w:line="360" w:lineRule="auto"/>
              <w:jc w:val="center"/>
              <w:rPr>
                <w:rFonts w:ascii="Century Gothic" w:hAnsi="Century Gothic"/>
                <w:b/>
              </w:rPr>
            </w:pPr>
          </w:p>
        </w:tc>
        <w:tc>
          <w:tcPr>
            <w:tcW w:w="851" w:type="dxa"/>
            <w:tcBorders>
              <w:top w:val="single" w:sz="4" w:space="0" w:color="000000"/>
            </w:tcBorders>
            <w:shd w:val="clear" w:color="auto" w:fill="auto"/>
            <w:vAlign w:val="bottom"/>
          </w:tcPr>
          <w:p w:rsidR="00EC0AD1" w:rsidRDefault="00EC0AD1">
            <w:pPr>
              <w:widowControl w:val="0"/>
              <w:spacing w:line="360" w:lineRule="auto"/>
              <w:jc w:val="center"/>
              <w:rPr>
                <w:rFonts w:ascii="Century Gothic" w:hAnsi="Century Gothic"/>
                <w:b/>
              </w:rPr>
            </w:pPr>
          </w:p>
        </w:tc>
        <w:tc>
          <w:tcPr>
            <w:tcW w:w="1690" w:type="dxa"/>
            <w:gridSpan w:val="3"/>
            <w:tcBorders>
              <w:top w:val="single" w:sz="4" w:space="0" w:color="000000"/>
              <w:right w:val="single" w:sz="4" w:space="0" w:color="000000"/>
            </w:tcBorders>
            <w:shd w:val="clear" w:color="auto" w:fill="auto"/>
            <w:vAlign w:val="bottom"/>
          </w:tcPr>
          <w:p w:rsidR="00EC0AD1" w:rsidRDefault="00063132">
            <w:pPr>
              <w:widowControl w:val="0"/>
              <w:spacing w:line="360" w:lineRule="auto"/>
              <w:rPr>
                <w:rFonts w:ascii="Century Gothic" w:hAnsi="Century Gothic"/>
                <w:b/>
                <w:i/>
                <w:iCs/>
              </w:rPr>
            </w:pPr>
            <w:r>
              <w:rPr>
                <w:rFonts w:ascii="Century Gothic" w:hAnsi="Century Gothic"/>
                <w:b/>
                <w:i/>
                <w:iCs/>
                <w:sz w:val="22"/>
                <w:szCs w:val="22"/>
              </w:rPr>
              <w:t xml:space="preserve">(08 points) </w:t>
            </w:r>
          </w:p>
        </w:tc>
      </w:tr>
      <w:tr w:rsidR="00EC0AD1">
        <w:trPr>
          <w:trHeight w:val="70"/>
        </w:trPr>
        <w:tc>
          <w:tcPr>
            <w:tcW w:w="6379" w:type="dxa"/>
            <w:tcBorders>
              <w:top w:val="single" w:sz="4" w:space="0" w:color="000000"/>
              <w:left w:val="single" w:sz="4" w:space="0" w:color="000000"/>
              <w:bottom w:val="single" w:sz="4" w:space="0" w:color="000000"/>
            </w:tcBorders>
            <w:shd w:val="clear" w:color="auto" w:fill="auto"/>
            <w:vAlign w:val="bottom"/>
          </w:tcPr>
          <w:p w:rsidR="00EC0AD1" w:rsidRDefault="00063132">
            <w:pPr>
              <w:widowControl w:val="0"/>
              <w:spacing w:line="360" w:lineRule="auto"/>
              <w:rPr>
                <w:rFonts w:ascii="Century Gothic" w:hAnsi="Century Gothic"/>
                <w:b/>
                <w:bCs/>
                <w:i/>
              </w:rPr>
            </w:pPr>
            <w:r>
              <w:rPr>
                <w:rFonts w:ascii="Century Gothic" w:hAnsi="Century Gothic"/>
                <w:b/>
                <w:bCs/>
                <w:i/>
                <w:sz w:val="22"/>
                <w:szCs w:val="22"/>
              </w:rPr>
              <w:t>TYPE DE MATERIEL</w:t>
            </w:r>
          </w:p>
        </w:tc>
        <w:tc>
          <w:tcPr>
            <w:tcW w:w="246" w:type="dxa"/>
            <w:tcBorders>
              <w:top w:val="single" w:sz="4" w:space="0" w:color="000000"/>
              <w:bottom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 </w:t>
            </w:r>
          </w:p>
        </w:tc>
        <w:tc>
          <w:tcPr>
            <w:tcW w:w="160" w:type="dxa"/>
            <w:tcBorders>
              <w:top w:val="single" w:sz="4" w:space="0" w:color="000000"/>
              <w:bottom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 </w:t>
            </w:r>
          </w:p>
        </w:tc>
        <w:tc>
          <w:tcPr>
            <w:tcW w:w="159" w:type="dxa"/>
            <w:tcBorders>
              <w:top w:val="single" w:sz="4" w:space="0" w:color="000000"/>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 </w:t>
            </w:r>
          </w:p>
        </w:tc>
        <w:tc>
          <w:tcPr>
            <w:tcW w:w="851" w:type="dxa"/>
            <w:tcBorders>
              <w:top w:val="single" w:sz="4" w:space="0" w:color="000000"/>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 </w:t>
            </w:r>
          </w:p>
        </w:tc>
        <w:tc>
          <w:tcPr>
            <w:tcW w:w="974" w:type="dxa"/>
            <w:tcBorders>
              <w:top w:val="single" w:sz="4" w:space="0" w:color="000000"/>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 </w:t>
            </w:r>
          </w:p>
        </w:tc>
        <w:tc>
          <w:tcPr>
            <w:tcW w:w="716" w:type="dxa"/>
            <w:gridSpan w:val="2"/>
            <w:tcBorders>
              <w:top w:val="single" w:sz="4" w:space="0" w:color="000000"/>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 </w:t>
            </w:r>
          </w:p>
        </w:tc>
      </w:tr>
      <w:tr w:rsidR="00EC0AD1">
        <w:trPr>
          <w:trHeight w:val="126"/>
        </w:trPr>
        <w:tc>
          <w:tcPr>
            <w:tcW w:w="6379" w:type="dxa"/>
            <w:tcBorders>
              <w:top w:val="single" w:sz="4" w:space="0" w:color="000000"/>
              <w:left w:val="single" w:sz="4" w:space="0" w:color="000000"/>
              <w:bottom w:val="single" w:sz="4" w:space="0" w:color="000000"/>
            </w:tcBorders>
            <w:shd w:val="clear" w:color="auto" w:fill="auto"/>
            <w:vAlign w:val="bottom"/>
          </w:tcPr>
          <w:p w:rsidR="00EC0AD1" w:rsidRDefault="00063132">
            <w:pPr>
              <w:widowControl w:val="0"/>
              <w:spacing w:line="360" w:lineRule="auto"/>
              <w:rPr>
                <w:rFonts w:ascii="Century Gothic" w:hAnsi="Century Gothic"/>
                <w:bCs/>
              </w:rPr>
            </w:pPr>
            <w:r>
              <w:rPr>
                <w:rFonts w:ascii="Century Gothic" w:hAnsi="Century Gothic"/>
                <w:bCs/>
                <w:sz w:val="22"/>
                <w:szCs w:val="22"/>
              </w:rPr>
              <w:t>Pick up 4x4 (carte grise ou contrat de location signé par le service émetteur)</w:t>
            </w:r>
          </w:p>
        </w:tc>
        <w:tc>
          <w:tcPr>
            <w:tcW w:w="246" w:type="dxa"/>
            <w:tcBorders>
              <w:top w:val="single" w:sz="4" w:space="0" w:color="000000"/>
              <w:bottom w:val="single" w:sz="4" w:space="0" w:color="000000"/>
            </w:tcBorders>
            <w:shd w:val="clear" w:color="auto" w:fill="auto"/>
            <w:vAlign w:val="bottom"/>
          </w:tcPr>
          <w:p w:rsidR="00EC0AD1" w:rsidRDefault="00EC0AD1">
            <w:pPr>
              <w:widowControl w:val="0"/>
              <w:spacing w:line="360" w:lineRule="auto"/>
              <w:jc w:val="center"/>
              <w:rPr>
                <w:rFonts w:ascii="Century Gothic" w:hAnsi="Century Gothic"/>
              </w:rPr>
            </w:pPr>
          </w:p>
        </w:tc>
        <w:tc>
          <w:tcPr>
            <w:tcW w:w="160" w:type="dxa"/>
            <w:tcBorders>
              <w:top w:val="single" w:sz="4" w:space="0" w:color="000000"/>
              <w:bottom w:val="single" w:sz="4" w:space="0" w:color="000000"/>
            </w:tcBorders>
            <w:shd w:val="clear" w:color="auto" w:fill="auto"/>
            <w:vAlign w:val="bottom"/>
          </w:tcPr>
          <w:p w:rsidR="00EC0AD1" w:rsidRDefault="00EC0AD1">
            <w:pPr>
              <w:widowControl w:val="0"/>
              <w:spacing w:line="360" w:lineRule="auto"/>
              <w:rPr>
                <w:rFonts w:ascii="Century Gothic" w:hAnsi="Century Gothic"/>
              </w:rPr>
            </w:pPr>
          </w:p>
        </w:tc>
        <w:tc>
          <w:tcPr>
            <w:tcW w:w="159" w:type="dxa"/>
            <w:tcBorders>
              <w:top w:val="single" w:sz="4" w:space="0" w:color="000000"/>
              <w:bottom w:val="single" w:sz="4" w:space="0" w:color="000000"/>
              <w:right w:val="single" w:sz="4" w:space="0" w:color="000000"/>
            </w:tcBorders>
            <w:shd w:val="clear" w:color="auto" w:fill="auto"/>
            <w:vAlign w:val="bottom"/>
          </w:tcPr>
          <w:p w:rsidR="00EC0AD1" w:rsidRDefault="00EC0AD1">
            <w:pPr>
              <w:widowControl w:val="0"/>
              <w:spacing w:line="360" w:lineRule="auto"/>
              <w:jc w:val="right"/>
              <w:rPr>
                <w:rFonts w:ascii="Century Gothic" w:hAnsi="Century Gothic"/>
              </w:rPr>
            </w:pPr>
          </w:p>
        </w:tc>
        <w:tc>
          <w:tcPr>
            <w:tcW w:w="851" w:type="dxa"/>
            <w:tcBorders>
              <w:top w:val="single" w:sz="4" w:space="0" w:color="000000"/>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3</w:t>
            </w:r>
          </w:p>
        </w:tc>
        <w:tc>
          <w:tcPr>
            <w:tcW w:w="974" w:type="dxa"/>
            <w:tcBorders>
              <w:top w:val="single" w:sz="4" w:space="0" w:color="000000"/>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0</w:t>
            </w:r>
          </w:p>
        </w:tc>
        <w:tc>
          <w:tcPr>
            <w:tcW w:w="716" w:type="dxa"/>
            <w:gridSpan w:val="2"/>
            <w:tcBorders>
              <w:top w:val="single" w:sz="4" w:space="0" w:color="000000"/>
              <w:bottom w:val="single" w:sz="4" w:space="0" w:color="000000"/>
              <w:right w:val="single" w:sz="4" w:space="0" w:color="000000"/>
            </w:tcBorders>
            <w:shd w:val="clear" w:color="auto" w:fill="auto"/>
            <w:vAlign w:val="center"/>
          </w:tcPr>
          <w:p w:rsidR="00EC0AD1" w:rsidRDefault="00EC0AD1">
            <w:pPr>
              <w:widowControl w:val="0"/>
              <w:spacing w:line="360" w:lineRule="auto"/>
              <w:jc w:val="center"/>
              <w:rPr>
                <w:rFonts w:ascii="Century Gothic" w:hAnsi="Century Gothic"/>
              </w:rPr>
            </w:pPr>
          </w:p>
        </w:tc>
      </w:tr>
      <w:tr w:rsidR="00EC0AD1">
        <w:trPr>
          <w:trHeight w:val="203"/>
        </w:trPr>
        <w:tc>
          <w:tcPr>
            <w:tcW w:w="6379" w:type="dxa"/>
            <w:tcBorders>
              <w:left w:val="single" w:sz="4" w:space="0" w:color="000000"/>
              <w:bottom w:val="single" w:sz="4" w:space="0" w:color="000000"/>
            </w:tcBorders>
            <w:shd w:val="clear" w:color="auto" w:fill="auto"/>
            <w:vAlign w:val="bottom"/>
          </w:tcPr>
          <w:p w:rsidR="00EC0AD1" w:rsidRDefault="00063132">
            <w:pPr>
              <w:widowControl w:val="0"/>
              <w:spacing w:line="360" w:lineRule="auto"/>
              <w:rPr>
                <w:rFonts w:ascii="Century Gothic" w:hAnsi="Century Gothic"/>
                <w:bCs/>
              </w:rPr>
            </w:pPr>
            <w:r>
              <w:rPr>
                <w:rFonts w:ascii="Century Gothic" w:hAnsi="Century Gothic"/>
                <w:bCs/>
                <w:sz w:val="22"/>
                <w:szCs w:val="22"/>
              </w:rPr>
              <w:t>Matériel de génie civil : Vibreur à béton, dame sauteuse, rouleau vibrant etc. (Facture ou contrat de location signé par le service émetteur)</w:t>
            </w:r>
          </w:p>
        </w:tc>
        <w:tc>
          <w:tcPr>
            <w:tcW w:w="246" w:type="dxa"/>
            <w:tcBorders>
              <w:bottom w:val="single" w:sz="4" w:space="0" w:color="000000"/>
            </w:tcBorders>
            <w:shd w:val="clear" w:color="auto" w:fill="auto"/>
            <w:vAlign w:val="bottom"/>
          </w:tcPr>
          <w:p w:rsidR="00EC0AD1" w:rsidRDefault="00EC0AD1">
            <w:pPr>
              <w:widowControl w:val="0"/>
              <w:spacing w:line="360" w:lineRule="auto"/>
              <w:jc w:val="center"/>
              <w:rPr>
                <w:rFonts w:ascii="Century Gothic" w:hAnsi="Century Gothic"/>
              </w:rPr>
            </w:pPr>
          </w:p>
        </w:tc>
        <w:tc>
          <w:tcPr>
            <w:tcW w:w="160" w:type="dxa"/>
            <w:tcBorders>
              <w:bottom w:val="single" w:sz="4" w:space="0" w:color="000000"/>
            </w:tcBorders>
            <w:shd w:val="clear" w:color="auto" w:fill="auto"/>
            <w:vAlign w:val="bottom"/>
          </w:tcPr>
          <w:p w:rsidR="00EC0AD1" w:rsidRDefault="00EC0AD1">
            <w:pPr>
              <w:widowControl w:val="0"/>
              <w:spacing w:line="360" w:lineRule="auto"/>
              <w:rPr>
                <w:rFonts w:ascii="Century Gothic" w:hAnsi="Century Gothic"/>
              </w:rPr>
            </w:pPr>
          </w:p>
        </w:tc>
        <w:tc>
          <w:tcPr>
            <w:tcW w:w="159" w:type="dxa"/>
            <w:tcBorders>
              <w:bottom w:val="single" w:sz="4" w:space="0" w:color="000000"/>
              <w:right w:val="single" w:sz="4" w:space="0" w:color="000000"/>
            </w:tcBorders>
            <w:shd w:val="clear" w:color="auto" w:fill="auto"/>
            <w:vAlign w:val="bottom"/>
          </w:tcPr>
          <w:p w:rsidR="00EC0AD1" w:rsidRDefault="00EC0AD1">
            <w:pPr>
              <w:widowControl w:val="0"/>
              <w:spacing w:line="360" w:lineRule="auto"/>
              <w:jc w:val="right"/>
              <w:rPr>
                <w:rFonts w:ascii="Century Gothic" w:hAnsi="Century Gothic"/>
              </w:rPr>
            </w:pPr>
          </w:p>
        </w:tc>
        <w:tc>
          <w:tcPr>
            <w:tcW w:w="851" w:type="dxa"/>
            <w:tcBorders>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5</w:t>
            </w:r>
          </w:p>
        </w:tc>
        <w:tc>
          <w:tcPr>
            <w:tcW w:w="974" w:type="dxa"/>
            <w:tcBorders>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0</w:t>
            </w:r>
          </w:p>
        </w:tc>
        <w:tc>
          <w:tcPr>
            <w:tcW w:w="716" w:type="dxa"/>
            <w:gridSpan w:val="2"/>
            <w:tcBorders>
              <w:bottom w:val="single" w:sz="4" w:space="0" w:color="000000"/>
              <w:right w:val="single" w:sz="4" w:space="0" w:color="000000"/>
            </w:tcBorders>
            <w:shd w:val="clear" w:color="auto" w:fill="auto"/>
            <w:vAlign w:val="center"/>
          </w:tcPr>
          <w:p w:rsidR="00EC0AD1" w:rsidRDefault="00EC0AD1">
            <w:pPr>
              <w:widowControl w:val="0"/>
              <w:spacing w:line="360" w:lineRule="auto"/>
              <w:jc w:val="center"/>
              <w:rPr>
                <w:rFonts w:ascii="Century Gothic" w:hAnsi="Century Gothic"/>
              </w:rPr>
            </w:pPr>
          </w:p>
        </w:tc>
      </w:tr>
      <w:tr w:rsidR="00EC0AD1">
        <w:trPr>
          <w:trHeight w:val="90"/>
        </w:trPr>
        <w:tc>
          <w:tcPr>
            <w:tcW w:w="8788"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EC0AD1" w:rsidRDefault="00063132">
            <w:pPr>
              <w:widowControl w:val="0"/>
              <w:spacing w:line="360" w:lineRule="auto"/>
              <w:rPr>
                <w:rFonts w:ascii="Century Gothic" w:hAnsi="Century Gothic"/>
                <w:b/>
                <w:bCs/>
              </w:rPr>
            </w:pPr>
            <w:r>
              <w:rPr>
                <w:rFonts w:ascii="Century Gothic" w:hAnsi="Century Gothic"/>
                <w:b/>
                <w:bCs/>
                <w:sz w:val="22"/>
                <w:szCs w:val="22"/>
              </w:rPr>
              <w:lastRenderedPageBreak/>
              <w:t xml:space="preserve">SOUS – TOTAL B                                                                                                                                                                                   </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C0AD1" w:rsidRDefault="00063132">
            <w:pPr>
              <w:widowControl w:val="0"/>
              <w:spacing w:line="360" w:lineRule="auto"/>
              <w:rPr>
                <w:rFonts w:ascii="Century Gothic" w:hAnsi="Century Gothic"/>
                <w:b/>
                <w:bCs/>
              </w:rPr>
            </w:pPr>
            <w:r>
              <w:rPr>
                <w:rFonts w:ascii="Century Gothic" w:hAnsi="Century Gothic"/>
                <w:b/>
                <w:bCs/>
                <w:sz w:val="22"/>
                <w:szCs w:val="22"/>
              </w:rPr>
              <w:t>/08</w:t>
            </w:r>
          </w:p>
        </w:tc>
      </w:tr>
      <w:tr w:rsidR="00EC0AD1">
        <w:trPr>
          <w:trHeight w:val="191"/>
        </w:trPr>
        <w:tc>
          <w:tcPr>
            <w:tcW w:w="7795" w:type="dxa"/>
            <w:gridSpan w:val="5"/>
            <w:tcBorders>
              <w:top w:val="single" w:sz="4" w:space="0" w:color="000000"/>
              <w:left w:val="single" w:sz="4" w:space="0" w:color="000000"/>
              <w:right w:val="single" w:sz="4" w:space="0" w:color="000000"/>
            </w:tcBorders>
            <w:shd w:val="clear" w:color="auto" w:fill="auto"/>
            <w:vAlign w:val="bottom"/>
          </w:tcPr>
          <w:p w:rsidR="00EC0AD1" w:rsidRDefault="00063132">
            <w:pPr>
              <w:widowControl w:val="0"/>
              <w:spacing w:line="360" w:lineRule="auto"/>
              <w:rPr>
                <w:rFonts w:ascii="Century Gothic" w:hAnsi="Century Gothic"/>
              </w:rPr>
            </w:pPr>
            <w:r>
              <w:rPr>
                <w:rFonts w:ascii="Century Gothic" w:hAnsi="Century Gothic"/>
                <w:b/>
                <w:bCs/>
                <w:sz w:val="22"/>
                <w:szCs w:val="22"/>
              </w:rPr>
              <w:t>D- REFERENCES DE L'ENTREPRISE TRAVAUX EXECUTES AU COURS DES CINQ DERNIERES ANNEES</w:t>
            </w:r>
          </w:p>
        </w:tc>
        <w:tc>
          <w:tcPr>
            <w:tcW w:w="1690" w:type="dxa"/>
            <w:gridSpan w:val="3"/>
            <w:tcBorders>
              <w:top w:val="single" w:sz="4" w:space="0" w:color="000000"/>
              <w:left w:val="single" w:sz="4" w:space="0" w:color="000000"/>
              <w:right w:val="single" w:sz="4" w:space="0" w:color="000000"/>
            </w:tcBorders>
            <w:shd w:val="clear" w:color="auto" w:fill="auto"/>
            <w:vAlign w:val="bottom"/>
          </w:tcPr>
          <w:p w:rsidR="00EC0AD1" w:rsidRDefault="00063132">
            <w:pPr>
              <w:widowControl w:val="0"/>
              <w:spacing w:line="360" w:lineRule="auto"/>
              <w:rPr>
                <w:rFonts w:ascii="Century Gothic" w:hAnsi="Century Gothic"/>
              </w:rPr>
            </w:pPr>
            <w:r>
              <w:rPr>
                <w:rFonts w:ascii="Century Gothic" w:hAnsi="Century Gothic"/>
                <w:b/>
                <w:i/>
                <w:iCs/>
                <w:sz w:val="22"/>
                <w:szCs w:val="22"/>
              </w:rPr>
              <w:t>(04 points)</w:t>
            </w:r>
          </w:p>
        </w:tc>
      </w:tr>
      <w:tr w:rsidR="00EC0AD1">
        <w:trPr>
          <w:trHeight w:val="70"/>
        </w:trPr>
        <w:tc>
          <w:tcPr>
            <w:tcW w:w="6379" w:type="dxa"/>
            <w:tcBorders>
              <w:top w:val="single" w:sz="4" w:space="0" w:color="000000"/>
              <w:left w:val="single" w:sz="4" w:space="0" w:color="000000"/>
              <w:bottom w:val="single" w:sz="4" w:space="0" w:color="000000"/>
            </w:tcBorders>
            <w:shd w:val="clear" w:color="auto" w:fill="auto"/>
            <w:vAlign w:val="bottom"/>
          </w:tcPr>
          <w:p w:rsidR="00EC0AD1" w:rsidRDefault="00063132">
            <w:pPr>
              <w:widowControl w:val="0"/>
              <w:spacing w:line="360" w:lineRule="auto"/>
              <w:rPr>
                <w:rFonts w:ascii="Century Gothic" w:hAnsi="Century Gothic"/>
              </w:rPr>
            </w:pPr>
            <w:r>
              <w:rPr>
                <w:rFonts w:ascii="Century Gothic" w:hAnsi="Century Gothic"/>
                <w:sz w:val="22"/>
                <w:szCs w:val="22"/>
              </w:rPr>
              <w:t xml:space="preserve">a- Chiffre d'affaires de la patente  &gt;=  50 millions </w:t>
            </w:r>
          </w:p>
        </w:tc>
        <w:tc>
          <w:tcPr>
            <w:tcW w:w="246" w:type="dxa"/>
            <w:tcBorders>
              <w:top w:val="single" w:sz="4" w:space="0" w:color="000000"/>
              <w:bottom w:val="single" w:sz="4" w:space="0" w:color="000000"/>
            </w:tcBorders>
            <w:shd w:val="clear" w:color="auto" w:fill="auto"/>
            <w:vAlign w:val="bottom"/>
          </w:tcPr>
          <w:p w:rsidR="00EC0AD1" w:rsidRDefault="00063132">
            <w:pPr>
              <w:widowControl w:val="0"/>
              <w:spacing w:line="360" w:lineRule="auto"/>
              <w:rPr>
                <w:rFonts w:ascii="Century Gothic" w:hAnsi="Century Gothic"/>
                <w:b/>
                <w:bCs/>
              </w:rPr>
            </w:pPr>
            <w:r>
              <w:rPr>
                <w:rFonts w:ascii="Century Gothic" w:hAnsi="Century Gothic"/>
                <w:b/>
                <w:bCs/>
                <w:sz w:val="22"/>
                <w:szCs w:val="22"/>
              </w:rPr>
              <w:t> </w:t>
            </w:r>
          </w:p>
        </w:tc>
        <w:tc>
          <w:tcPr>
            <w:tcW w:w="160" w:type="dxa"/>
            <w:tcBorders>
              <w:top w:val="single" w:sz="4" w:space="0" w:color="000000"/>
              <w:bottom w:val="single" w:sz="4" w:space="0" w:color="000000"/>
            </w:tcBorders>
            <w:shd w:val="clear" w:color="auto" w:fill="auto"/>
            <w:vAlign w:val="bottom"/>
          </w:tcPr>
          <w:p w:rsidR="00EC0AD1" w:rsidRDefault="00063132">
            <w:pPr>
              <w:widowControl w:val="0"/>
              <w:spacing w:line="360" w:lineRule="auto"/>
              <w:jc w:val="right"/>
              <w:rPr>
                <w:rFonts w:ascii="Century Gothic" w:hAnsi="Century Gothic"/>
              </w:rPr>
            </w:pPr>
            <w:r>
              <w:rPr>
                <w:rFonts w:ascii="Century Gothic" w:hAnsi="Century Gothic"/>
                <w:sz w:val="22"/>
                <w:szCs w:val="22"/>
              </w:rPr>
              <w:t> </w:t>
            </w:r>
          </w:p>
        </w:tc>
        <w:tc>
          <w:tcPr>
            <w:tcW w:w="159" w:type="dxa"/>
            <w:tcBorders>
              <w:top w:val="single" w:sz="4" w:space="0" w:color="000000"/>
              <w:bottom w:val="single" w:sz="4" w:space="0" w:color="000000"/>
              <w:right w:val="single" w:sz="4" w:space="0" w:color="000000"/>
            </w:tcBorders>
            <w:shd w:val="clear" w:color="auto" w:fill="auto"/>
            <w:vAlign w:val="bottom"/>
          </w:tcPr>
          <w:p w:rsidR="00EC0AD1" w:rsidRDefault="00063132">
            <w:pPr>
              <w:widowControl w:val="0"/>
              <w:spacing w:line="360" w:lineRule="auto"/>
              <w:jc w:val="right"/>
              <w:rPr>
                <w:rFonts w:ascii="Century Gothic" w:hAnsi="Century Gothic"/>
              </w:rPr>
            </w:pPr>
            <w:r>
              <w:rPr>
                <w:rFonts w:ascii="Century Gothic" w:hAnsi="Century Gothic"/>
                <w:sz w:val="22"/>
                <w:szCs w:val="22"/>
              </w:rPr>
              <w:t> </w:t>
            </w:r>
          </w:p>
        </w:tc>
        <w:tc>
          <w:tcPr>
            <w:tcW w:w="851" w:type="dxa"/>
            <w:tcBorders>
              <w:top w:val="single" w:sz="4" w:space="0" w:color="000000"/>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1</w:t>
            </w:r>
          </w:p>
        </w:tc>
        <w:tc>
          <w:tcPr>
            <w:tcW w:w="974" w:type="dxa"/>
            <w:tcBorders>
              <w:top w:val="single" w:sz="4" w:space="0" w:color="000000"/>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0</w:t>
            </w:r>
          </w:p>
        </w:tc>
        <w:tc>
          <w:tcPr>
            <w:tcW w:w="716" w:type="dxa"/>
            <w:gridSpan w:val="2"/>
            <w:tcBorders>
              <w:top w:val="single" w:sz="4" w:space="0" w:color="000000"/>
              <w:bottom w:val="single" w:sz="4" w:space="0" w:color="000000"/>
              <w:right w:val="single" w:sz="4" w:space="0" w:color="000000"/>
            </w:tcBorders>
            <w:shd w:val="clear" w:color="auto" w:fill="auto"/>
            <w:vAlign w:val="center"/>
          </w:tcPr>
          <w:p w:rsidR="00EC0AD1" w:rsidRDefault="00063132">
            <w:pPr>
              <w:widowControl w:val="0"/>
              <w:spacing w:line="360" w:lineRule="auto"/>
              <w:jc w:val="center"/>
              <w:rPr>
                <w:rFonts w:ascii="Century Gothic" w:hAnsi="Century Gothic"/>
              </w:rPr>
            </w:pPr>
            <w:r>
              <w:rPr>
                <w:rFonts w:ascii="Century Gothic" w:hAnsi="Century Gothic"/>
                <w:sz w:val="22"/>
                <w:szCs w:val="22"/>
              </w:rPr>
              <w:t> </w:t>
            </w:r>
          </w:p>
        </w:tc>
      </w:tr>
      <w:tr w:rsidR="00EC0AD1">
        <w:trPr>
          <w:trHeight w:val="89"/>
        </w:trPr>
        <w:tc>
          <w:tcPr>
            <w:tcW w:w="6379" w:type="dxa"/>
            <w:tcBorders>
              <w:left w:val="single" w:sz="4" w:space="0" w:color="000000"/>
              <w:bottom w:val="single" w:sz="4" w:space="0" w:color="000000"/>
            </w:tcBorders>
            <w:shd w:val="clear" w:color="auto" w:fill="auto"/>
            <w:vAlign w:val="bottom"/>
          </w:tcPr>
          <w:p w:rsidR="00EC0AD1" w:rsidRDefault="00063132">
            <w:pPr>
              <w:widowControl w:val="0"/>
              <w:spacing w:line="360" w:lineRule="auto"/>
              <w:rPr>
                <w:rFonts w:ascii="Century Gothic" w:hAnsi="Century Gothic"/>
              </w:rPr>
            </w:pPr>
            <w:r>
              <w:rPr>
                <w:rFonts w:ascii="Century Gothic" w:hAnsi="Century Gothic"/>
                <w:sz w:val="22"/>
                <w:szCs w:val="22"/>
              </w:rPr>
              <w:t xml:space="preserve">b- Chiffre d’affaires dans le domaine de génie civil  5 dernières années&gt;= 20 millions. </w:t>
            </w:r>
          </w:p>
        </w:tc>
        <w:tc>
          <w:tcPr>
            <w:tcW w:w="246" w:type="dxa"/>
            <w:tcBorders>
              <w:bottom w:val="single" w:sz="4" w:space="0" w:color="000000"/>
            </w:tcBorders>
            <w:shd w:val="clear" w:color="auto" w:fill="auto"/>
            <w:vAlign w:val="bottom"/>
          </w:tcPr>
          <w:p w:rsidR="00EC0AD1" w:rsidRDefault="00063132">
            <w:pPr>
              <w:widowControl w:val="0"/>
              <w:spacing w:line="360" w:lineRule="auto"/>
              <w:rPr>
                <w:rFonts w:ascii="Century Gothic" w:hAnsi="Century Gothic"/>
                <w:b/>
                <w:bCs/>
              </w:rPr>
            </w:pPr>
            <w:r>
              <w:rPr>
                <w:rFonts w:ascii="Century Gothic" w:hAnsi="Century Gothic"/>
                <w:b/>
                <w:bCs/>
                <w:sz w:val="22"/>
                <w:szCs w:val="22"/>
              </w:rPr>
              <w:t> </w:t>
            </w:r>
          </w:p>
        </w:tc>
        <w:tc>
          <w:tcPr>
            <w:tcW w:w="160" w:type="dxa"/>
            <w:tcBorders>
              <w:bottom w:val="single" w:sz="4" w:space="0" w:color="000000"/>
            </w:tcBorders>
            <w:shd w:val="clear" w:color="auto" w:fill="auto"/>
            <w:vAlign w:val="bottom"/>
          </w:tcPr>
          <w:p w:rsidR="00EC0AD1" w:rsidRDefault="00063132">
            <w:pPr>
              <w:widowControl w:val="0"/>
              <w:spacing w:line="360" w:lineRule="auto"/>
              <w:jc w:val="right"/>
              <w:rPr>
                <w:rFonts w:ascii="Century Gothic" w:hAnsi="Century Gothic"/>
              </w:rPr>
            </w:pPr>
            <w:r>
              <w:rPr>
                <w:rFonts w:ascii="Century Gothic" w:hAnsi="Century Gothic"/>
                <w:sz w:val="22"/>
                <w:szCs w:val="22"/>
              </w:rPr>
              <w:t> </w:t>
            </w:r>
          </w:p>
        </w:tc>
        <w:tc>
          <w:tcPr>
            <w:tcW w:w="159" w:type="dxa"/>
            <w:tcBorders>
              <w:bottom w:val="single" w:sz="4" w:space="0" w:color="000000"/>
              <w:right w:val="single" w:sz="4" w:space="0" w:color="000000"/>
            </w:tcBorders>
            <w:shd w:val="clear" w:color="auto" w:fill="auto"/>
            <w:vAlign w:val="bottom"/>
          </w:tcPr>
          <w:p w:rsidR="00EC0AD1" w:rsidRDefault="00063132">
            <w:pPr>
              <w:widowControl w:val="0"/>
              <w:spacing w:line="360" w:lineRule="auto"/>
              <w:jc w:val="right"/>
              <w:rPr>
                <w:rFonts w:ascii="Century Gothic" w:hAnsi="Century Gothic"/>
              </w:rPr>
            </w:pPr>
            <w:r>
              <w:rPr>
                <w:rFonts w:ascii="Century Gothic" w:hAnsi="Century Gothic"/>
                <w:sz w:val="22"/>
                <w:szCs w:val="22"/>
              </w:rPr>
              <w:t> </w:t>
            </w:r>
          </w:p>
        </w:tc>
        <w:tc>
          <w:tcPr>
            <w:tcW w:w="851" w:type="dxa"/>
            <w:tcBorders>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1</w:t>
            </w:r>
          </w:p>
        </w:tc>
        <w:tc>
          <w:tcPr>
            <w:tcW w:w="974" w:type="dxa"/>
            <w:tcBorders>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0</w:t>
            </w:r>
          </w:p>
        </w:tc>
        <w:tc>
          <w:tcPr>
            <w:tcW w:w="716" w:type="dxa"/>
            <w:gridSpan w:val="2"/>
            <w:tcBorders>
              <w:bottom w:val="single" w:sz="4" w:space="0" w:color="000000"/>
              <w:right w:val="single" w:sz="4" w:space="0" w:color="000000"/>
            </w:tcBorders>
            <w:shd w:val="clear" w:color="auto" w:fill="auto"/>
            <w:vAlign w:val="center"/>
          </w:tcPr>
          <w:p w:rsidR="00EC0AD1" w:rsidRDefault="00063132">
            <w:pPr>
              <w:widowControl w:val="0"/>
              <w:spacing w:line="360" w:lineRule="auto"/>
              <w:jc w:val="center"/>
              <w:rPr>
                <w:rFonts w:ascii="Century Gothic" w:hAnsi="Century Gothic"/>
              </w:rPr>
            </w:pPr>
            <w:r>
              <w:rPr>
                <w:rFonts w:ascii="Century Gothic" w:hAnsi="Century Gothic"/>
                <w:sz w:val="22"/>
                <w:szCs w:val="22"/>
              </w:rPr>
              <w:t> </w:t>
            </w:r>
          </w:p>
        </w:tc>
      </w:tr>
      <w:tr w:rsidR="00EC0AD1">
        <w:trPr>
          <w:trHeight w:val="699"/>
        </w:trPr>
        <w:tc>
          <w:tcPr>
            <w:tcW w:w="6944"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EC0AD1" w:rsidRDefault="00063132">
            <w:pPr>
              <w:widowControl w:val="0"/>
              <w:spacing w:line="360" w:lineRule="auto"/>
              <w:rPr>
                <w:rFonts w:ascii="Century Gothic" w:hAnsi="Century Gothic"/>
              </w:rPr>
            </w:pPr>
            <w:r>
              <w:rPr>
                <w:rFonts w:ascii="Century Gothic" w:hAnsi="Century Gothic"/>
                <w:sz w:val="22"/>
                <w:szCs w:val="22"/>
              </w:rPr>
              <w:t>b-2 Autres travaux &gt;=50 millions (PV, contrats)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1</w:t>
            </w:r>
          </w:p>
        </w:tc>
        <w:tc>
          <w:tcPr>
            <w:tcW w:w="9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0</w:t>
            </w:r>
          </w:p>
        </w:tc>
        <w:tc>
          <w:tcPr>
            <w:tcW w:w="7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AD1" w:rsidRDefault="00063132">
            <w:pPr>
              <w:widowControl w:val="0"/>
              <w:spacing w:line="360" w:lineRule="auto"/>
              <w:jc w:val="center"/>
              <w:rPr>
                <w:rFonts w:ascii="Century Gothic" w:hAnsi="Century Gothic"/>
              </w:rPr>
            </w:pPr>
            <w:r>
              <w:rPr>
                <w:rFonts w:ascii="Century Gothic" w:hAnsi="Century Gothic"/>
                <w:sz w:val="22"/>
                <w:szCs w:val="22"/>
              </w:rPr>
              <w:t> </w:t>
            </w:r>
          </w:p>
        </w:tc>
      </w:tr>
      <w:tr w:rsidR="00EC0AD1">
        <w:trPr>
          <w:trHeight w:val="399"/>
        </w:trPr>
        <w:tc>
          <w:tcPr>
            <w:tcW w:w="6944"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EC0AD1" w:rsidRDefault="00063132">
            <w:pPr>
              <w:widowControl w:val="0"/>
              <w:spacing w:line="360" w:lineRule="auto"/>
              <w:rPr>
                <w:rFonts w:ascii="Century Gothic" w:hAnsi="Century Gothic"/>
              </w:rPr>
            </w:pPr>
            <w:r>
              <w:rPr>
                <w:rFonts w:ascii="Century Gothic" w:hAnsi="Century Gothic"/>
                <w:sz w:val="22"/>
                <w:szCs w:val="22"/>
              </w:rPr>
              <w:t>b-3 Références dans les marchés au cours des cinq dernières années (au moins un contrat avec PV de réception)</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1</w:t>
            </w:r>
          </w:p>
        </w:tc>
        <w:tc>
          <w:tcPr>
            <w:tcW w:w="9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0</w:t>
            </w:r>
          </w:p>
        </w:tc>
        <w:tc>
          <w:tcPr>
            <w:tcW w:w="7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AD1" w:rsidRDefault="00EC0AD1">
            <w:pPr>
              <w:widowControl w:val="0"/>
              <w:spacing w:line="360" w:lineRule="auto"/>
              <w:jc w:val="center"/>
              <w:rPr>
                <w:rFonts w:ascii="Century Gothic" w:hAnsi="Century Gothic"/>
              </w:rPr>
            </w:pPr>
          </w:p>
        </w:tc>
      </w:tr>
      <w:tr w:rsidR="00EC0AD1">
        <w:trPr>
          <w:trHeight w:val="80"/>
        </w:trPr>
        <w:tc>
          <w:tcPr>
            <w:tcW w:w="8769"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rsidR="00EC0AD1" w:rsidRDefault="00063132">
            <w:pPr>
              <w:widowControl w:val="0"/>
              <w:spacing w:line="360" w:lineRule="auto"/>
              <w:rPr>
                <w:rFonts w:ascii="Century Gothic" w:hAnsi="Century Gothic"/>
                <w:b/>
                <w:i/>
                <w:iCs/>
              </w:rPr>
            </w:pPr>
            <w:r>
              <w:rPr>
                <w:rFonts w:ascii="Century Gothic" w:hAnsi="Century Gothic"/>
                <w:b/>
                <w:bCs/>
                <w:sz w:val="22"/>
                <w:szCs w:val="22"/>
              </w:rPr>
              <w:t>SOUS – TOTAL D</w:t>
            </w:r>
          </w:p>
        </w:tc>
        <w:tc>
          <w:tcPr>
            <w:tcW w:w="71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b/>
                <w:i/>
                <w:iCs/>
              </w:rPr>
            </w:pPr>
            <w:r>
              <w:rPr>
                <w:rFonts w:ascii="Century Gothic" w:hAnsi="Century Gothic"/>
                <w:b/>
                <w:i/>
                <w:iCs/>
                <w:sz w:val="22"/>
                <w:szCs w:val="22"/>
              </w:rPr>
              <w:t>/04</w:t>
            </w:r>
          </w:p>
        </w:tc>
      </w:tr>
      <w:tr w:rsidR="00EC0AD1">
        <w:trPr>
          <w:trHeight w:val="243"/>
        </w:trPr>
        <w:tc>
          <w:tcPr>
            <w:tcW w:w="6625" w:type="dxa"/>
            <w:gridSpan w:val="2"/>
            <w:tcBorders>
              <w:top w:val="single" w:sz="4" w:space="0" w:color="000000"/>
              <w:left w:val="single" w:sz="4" w:space="0" w:color="000000"/>
            </w:tcBorders>
            <w:shd w:val="clear" w:color="auto" w:fill="auto"/>
            <w:vAlign w:val="bottom"/>
          </w:tcPr>
          <w:p w:rsidR="00EC0AD1" w:rsidRDefault="00063132">
            <w:pPr>
              <w:widowControl w:val="0"/>
              <w:spacing w:line="360" w:lineRule="auto"/>
              <w:rPr>
                <w:rFonts w:ascii="Century Gothic" w:hAnsi="Century Gothic"/>
                <w:b/>
                <w:bCs/>
              </w:rPr>
            </w:pPr>
            <w:r>
              <w:rPr>
                <w:rFonts w:ascii="Century Gothic" w:hAnsi="Century Gothic"/>
                <w:b/>
                <w:bCs/>
                <w:sz w:val="22"/>
                <w:szCs w:val="22"/>
              </w:rPr>
              <w:t xml:space="preserve">D - ORGANISATION - PLANNING - PRESENTATION DU DOSSIER </w:t>
            </w:r>
          </w:p>
        </w:tc>
        <w:tc>
          <w:tcPr>
            <w:tcW w:w="160" w:type="dxa"/>
            <w:tcBorders>
              <w:top w:val="single" w:sz="4" w:space="0" w:color="000000"/>
            </w:tcBorders>
            <w:shd w:val="clear" w:color="auto" w:fill="auto"/>
            <w:vAlign w:val="bottom"/>
          </w:tcPr>
          <w:p w:rsidR="00EC0AD1" w:rsidRDefault="00EC0AD1">
            <w:pPr>
              <w:widowControl w:val="0"/>
              <w:spacing w:line="360" w:lineRule="auto"/>
              <w:rPr>
                <w:rFonts w:ascii="Century Gothic" w:hAnsi="Century Gothic"/>
              </w:rPr>
            </w:pPr>
          </w:p>
        </w:tc>
        <w:tc>
          <w:tcPr>
            <w:tcW w:w="159" w:type="dxa"/>
            <w:tcBorders>
              <w:top w:val="single" w:sz="4" w:space="0" w:color="000000"/>
            </w:tcBorders>
            <w:shd w:val="clear" w:color="auto" w:fill="auto"/>
            <w:vAlign w:val="bottom"/>
          </w:tcPr>
          <w:p w:rsidR="00EC0AD1" w:rsidRDefault="00EC0AD1">
            <w:pPr>
              <w:widowControl w:val="0"/>
              <w:spacing w:line="360" w:lineRule="auto"/>
              <w:rPr>
                <w:rFonts w:ascii="Century Gothic" w:hAnsi="Century Gothic"/>
              </w:rPr>
            </w:pPr>
          </w:p>
        </w:tc>
        <w:tc>
          <w:tcPr>
            <w:tcW w:w="851" w:type="dxa"/>
            <w:tcBorders>
              <w:top w:val="single" w:sz="4" w:space="0" w:color="000000"/>
            </w:tcBorders>
            <w:shd w:val="clear" w:color="auto" w:fill="auto"/>
            <w:vAlign w:val="bottom"/>
          </w:tcPr>
          <w:p w:rsidR="00EC0AD1" w:rsidRDefault="00EC0AD1">
            <w:pPr>
              <w:widowControl w:val="0"/>
              <w:spacing w:line="360" w:lineRule="auto"/>
              <w:rPr>
                <w:rFonts w:ascii="Century Gothic" w:hAnsi="Century Gothic"/>
              </w:rPr>
            </w:pPr>
          </w:p>
        </w:tc>
        <w:tc>
          <w:tcPr>
            <w:tcW w:w="1690" w:type="dxa"/>
            <w:gridSpan w:val="3"/>
            <w:tcBorders>
              <w:top w:val="single" w:sz="4" w:space="0" w:color="000000"/>
              <w:right w:val="single" w:sz="4" w:space="0" w:color="000000"/>
            </w:tcBorders>
            <w:shd w:val="clear" w:color="auto" w:fill="auto"/>
            <w:vAlign w:val="bottom"/>
          </w:tcPr>
          <w:p w:rsidR="00EC0AD1" w:rsidRDefault="00063132">
            <w:pPr>
              <w:widowControl w:val="0"/>
              <w:spacing w:line="360" w:lineRule="auto"/>
              <w:rPr>
                <w:rFonts w:ascii="Century Gothic" w:hAnsi="Century Gothic"/>
                <w:b/>
                <w:i/>
                <w:iCs/>
              </w:rPr>
            </w:pPr>
            <w:r>
              <w:rPr>
                <w:rFonts w:ascii="Century Gothic" w:hAnsi="Century Gothic"/>
                <w:b/>
                <w:i/>
                <w:iCs/>
                <w:sz w:val="22"/>
                <w:szCs w:val="22"/>
              </w:rPr>
              <w:t>(09 points)</w:t>
            </w:r>
          </w:p>
        </w:tc>
      </w:tr>
      <w:tr w:rsidR="00EC0AD1">
        <w:trPr>
          <w:trHeight w:val="81"/>
        </w:trPr>
        <w:tc>
          <w:tcPr>
            <w:tcW w:w="6785" w:type="dxa"/>
            <w:gridSpan w:val="3"/>
            <w:tcBorders>
              <w:top w:val="single" w:sz="4" w:space="0" w:color="000000"/>
              <w:left w:val="single" w:sz="4" w:space="0" w:color="000000"/>
              <w:bottom w:val="single" w:sz="4" w:space="0" w:color="000000"/>
            </w:tcBorders>
            <w:shd w:val="clear" w:color="auto" w:fill="auto"/>
            <w:vAlign w:val="center"/>
          </w:tcPr>
          <w:p w:rsidR="00EC0AD1" w:rsidRDefault="00063132">
            <w:pPr>
              <w:widowControl w:val="0"/>
              <w:spacing w:line="360" w:lineRule="auto"/>
              <w:rPr>
                <w:rFonts w:ascii="Century Gothic" w:hAnsi="Century Gothic"/>
                <w:b/>
                <w:bCs/>
              </w:rPr>
            </w:pPr>
            <w:r>
              <w:rPr>
                <w:rFonts w:ascii="Century Gothic" w:hAnsi="Century Gothic"/>
                <w:b/>
                <w:bCs/>
                <w:sz w:val="22"/>
                <w:szCs w:val="22"/>
              </w:rPr>
              <w:t xml:space="preserve">D1 -Méthodologie et Organisation </w:t>
            </w:r>
          </w:p>
        </w:tc>
        <w:tc>
          <w:tcPr>
            <w:tcW w:w="159" w:type="dxa"/>
            <w:tcBorders>
              <w:top w:val="single" w:sz="4" w:space="0" w:color="000000"/>
              <w:bottom w:val="single" w:sz="4" w:space="0" w:color="000000"/>
              <w:right w:val="single" w:sz="4" w:space="0" w:color="000000"/>
            </w:tcBorders>
            <w:shd w:val="clear" w:color="auto" w:fill="auto"/>
            <w:vAlign w:val="center"/>
          </w:tcPr>
          <w:p w:rsidR="00EC0AD1" w:rsidRDefault="00063132">
            <w:pPr>
              <w:widowControl w:val="0"/>
              <w:spacing w:line="360" w:lineRule="auto"/>
              <w:rPr>
                <w:rFonts w:ascii="Century Gothic" w:hAnsi="Century Gothic"/>
              </w:rPr>
            </w:pPr>
            <w:r>
              <w:rPr>
                <w:rFonts w:ascii="Century Gothic" w:hAnsi="Century Gothic"/>
                <w:sz w:val="22"/>
                <w:szCs w:val="22"/>
              </w:rPr>
              <w:t> </w:t>
            </w:r>
          </w:p>
        </w:tc>
        <w:tc>
          <w:tcPr>
            <w:tcW w:w="851" w:type="dxa"/>
            <w:tcBorders>
              <w:top w:val="single" w:sz="4" w:space="0" w:color="000000"/>
              <w:bottom w:val="single" w:sz="4" w:space="0" w:color="000000"/>
              <w:right w:val="single" w:sz="4" w:space="0" w:color="000000"/>
            </w:tcBorders>
            <w:shd w:val="clear" w:color="auto" w:fill="auto"/>
            <w:vAlign w:val="center"/>
          </w:tcPr>
          <w:p w:rsidR="00EC0AD1" w:rsidRDefault="00063132">
            <w:pPr>
              <w:widowControl w:val="0"/>
              <w:spacing w:line="360" w:lineRule="auto"/>
              <w:jc w:val="center"/>
              <w:rPr>
                <w:rFonts w:ascii="Century Gothic" w:hAnsi="Century Gothic"/>
              </w:rPr>
            </w:pPr>
            <w:r>
              <w:rPr>
                <w:rFonts w:ascii="Century Gothic" w:hAnsi="Century Gothic"/>
                <w:sz w:val="22"/>
                <w:szCs w:val="22"/>
              </w:rPr>
              <w:t> </w:t>
            </w:r>
          </w:p>
        </w:tc>
        <w:tc>
          <w:tcPr>
            <w:tcW w:w="974" w:type="dxa"/>
            <w:tcBorders>
              <w:top w:val="single" w:sz="4" w:space="0" w:color="000000"/>
              <w:bottom w:val="single" w:sz="4" w:space="0" w:color="000000"/>
              <w:right w:val="single" w:sz="4" w:space="0" w:color="000000"/>
            </w:tcBorders>
            <w:shd w:val="clear" w:color="auto" w:fill="auto"/>
            <w:vAlign w:val="center"/>
          </w:tcPr>
          <w:p w:rsidR="00EC0AD1" w:rsidRDefault="00063132">
            <w:pPr>
              <w:widowControl w:val="0"/>
              <w:spacing w:line="360" w:lineRule="auto"/>
              <w:jc w:val="center"/>
              <w:rPr>
                <w:rFonts w:ascii="Century Gothic" w:hAnsi="Century Gothic"/>
              </w:rPr>
            </w:pPr>
            <w:r>
              <w:rPr>
                <w:rFonts w:ascii="Century Gothic" w:hAnsi="Century Gothic"/>
                <w:sz w:val="22"/>
                <w:szCs w:val="22"/>
              </w:rPr>
              <w:t> </w:t>
            </w:r>
          </w:p>
        </w:tc>
        <w:tc>
          <w:tcPr>
            <w:tcW w:w="716" w:type="dxa"/>
            <w:gridSpan w:val="2"/>
            <w:tcBorders>
              <w:top w:val="single" w:sz="4" w:space="0" w:color="000000"/>
              <w:bottom w:val="single" w:sz="4" w:space="0" w:color="000000"/>
              <w:right w:val="single" w:sz="4" w:space="0" w:color="000000"/>
            </w:tcBorders>
            <w:shd w:val="clear" w:color="auto" w:fill="auto"/>
            <w:vAlign w:val="center"/>
          </w:tcPr>
          <w:p w:rsidR="00EC0AD1" w:rsidRDefault="00063132">
            <w:pPr>
              <w:widowControl w:val="0"/>
              <w:spacing w:line="360" w:lineRule="auto"/>
              <w:rPr>
                <w:rFonts w:ascii="Century Gothic" w:hAnsi="Century Gothic"/>
              </w:rPr>
            </w:pPr>
            <w:r>
              <w:rPr>
                <w:rFonts w:ascii="Century Gothic" w:hAnsi="Century Gothic"/>
                <w:sz w:val="22"/>
                <w:szCs w:val="22"/>
              </w:rPr>
              <w:t> </w:t>
            </w:r>
          </w:p>
        </w:tc>
      </w:tr>
      <w:tr w:rsidR="00EC0AD1">
        <w:trPr>
          <w:trHeight w:val="220"/>
        </w:trPr>
        <w:tc>
          <w:tcPr>
            <w:tcW w:w="6379" w:type="dxa"/>
            <w:tcBorders>
              <w:left w:val="single" w:sz="4" w:space="0" w:color="000000"/>
            </w:tcBorders>
            <w:shd w:val="clear" w:color="auto" w:fill="auto"/>
            <w:vAlign w:val="bottom"/>
          </w:tcPr>
          <w:p w:rsidR="00EC0AD1" w:rsidRDefault="00063132">
            <w:pPr>
              <w:widowControl w:val="0"/>
              <w:spacing w:line="360" w:lineRule="auto"/>
              <w:jc w:val="both"/>
              <w:rPr>
                <w:rFonts w:ascii="Century Gothic" w:hAnsi="Century Gothic"/>
              </w:rPr>
            </w:pPr>
            <w:r>
              <w:rPr>
                <w:rFonts w:ascii="Century Gothic" w:hAnsi="Century Gothic"/>
                <w:sz w:val="22"/>
                <w:szCs w:val="22"/>
              </w:rPr>
              <w:t xml:space="preserve">1 – Attestation de Visite des lieux signée sur l’honneur </w:t>
            </w:r>
          </w:p>
        </w:tc>
        <w:tc>
          <w:tcPr>
            <w:tcW w:w="246" w:type="dxa"/>
            <w:shd w:val="clear" w:color="auto" w:fill="auto"/>
            <w:vAlign w:val="bottom"/>
          </w:tcPr>
          <w:p w:rsidR="00EC0AD1" w:rsidRDefault="00063132">
            <w:pPr>
              <w:widowControl w:val="0"/>
              <w:spacing w:line="360" w:lineRule="auto"/>
              <w:rPr>
                <w:rFonts w:ascii="Century Gothic" w:hAnsi="Century Gothic"/>
              </w:rPr>
            </w:pPr>
            <w:r>
              <w:rPr>
                <w:rFonts w:ascii="Century Gothic" w:hAnsi="Century Gothic"/>
                <w:sz w:val="22"/>
                <w:szCs w:val="22"/>
              </w:rPr>
              <w:t> </w:t>
            </w:r>
          </w:p>
        </w:tc>
        <w:tc>
          <w:tcPr>
            <w:tcW w:w="160" w:type="dxa"/>
            <w:shd w:val="clear" w:color="auto" w:fill="auto"/>
            <w:vAlign w:val="bottom"/>
          </w:tcPr>
          <w:p w:rsidR="00EC0AD1" w:rsidRDefault="00063132">
            <w:pPr>
              <w:widowControl w:val="0"/>
              <w:spacing w:line="360" w:lineRule="auto"/>
              <w:rPr>
                <w:rFonts w:ascii="Century Gothic" w:hAnsi="Century Gothic"/>
              </w:rPr>
            </w:pPr>
            <w:r>
              <w:rPr>
                <w:rFonts w:ascii="Century Gothic" w:hAnsi="Century Gothic"/>
                <w:sz w:val="22"/>
                <w:szCs w:val="22"/>
              </w:rPr>
              <w:t> </w:t>
            </w:r>
          </w:p>
        </w:tc>
        <w:tc>
          <w:tcPr>
            <w:tcW w:w="159" w:type="dxa"/>
            <w:shd w:val="clear" w:color="auto" w:fill="auto"/>
            <w:vAlign w:val="bottom"/>
          </w:tcPr>
          <w:p w:rsidR="00EC0AD1" w:rsidRDefault="00063132">
            <w:pPr>
              <w:widowControl w:val="0"/>
              <w:spacing w:line="360" w:lineRule="auto"/>
              <w:rPr>
                <w:rFonts w:ascii="Century Gothic" w:hAnsi="Century Gothic"/>
              </w:rPr>
            </w:pPr>
            <w:r>
              <w:rPr>
                <w:rFonts w:ascii="Century Gothic" w:hAnsi="Century Gothic"/>
                <w:sz w:val="22"/>
                <w:szCs w:val="22"/>
              </w:rPr>
              <w:t> </w:t>
            </w:r>
          </w:p>
        </w:tc>
        <w:tc>
          <w:tcPr>
            <w:tcW w:w="851" w:type="dxa"/>
            <w:tcBorders>
              <w:left w:val="single" w:sz="4" w:space="0" w:color="000000"/>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1</w:t>
            </w:r>
          </w:p>
        </w:tc>
        <w:tc>
          <w:tcPr>
            <w:tcW w:w="974" w:type="dxa"/>
            <w:tcBorders>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0</w:t>
            </w:r>
          </w:p>
        </w:tc>
        <w:tc>
          <w:tcPr>
            <w:tcW w:w="716" w:type="dxa"/>
            <w:gridSpan w:val="2"/>
            <w:tcBorders>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 </w:t>
            </w:r>
          </w:p>
        </w:tc>
      </w:tr>
      <w:tr w:rsidR="00EC0AD1">
        <w:trPr>
          <w:trHeight w:val="95"/>
        </w:trPr>
        <w:tc>
          <w:tcPr>
            <w:tcW w:w="6379" w:type="dxa"/>
            <w:tcBorders>
              <w:top w:val="single" w:sz="4" w:space="0" w:color="000000"/>
              <w:left w:val="single" w:sz="4" w:space="0" w:color="000000"/>
              <w:bottom w:val="single" w:sz="4" w:space="0" w:color="000000"/>
            </w:tcBorders>
            <w:shd w:val="clear" w:color="auto" w:fill="auto"/>
            <w:vAlign w:val="bottom"/>
          </w:tcPr>
          <w:p w:rsidR="00EC0AD1" w:rsidRDefault="00063132">
            <w:pPr>
              <w:widowControl w:val="0"/>
              <w:spacing w:line="360" w:lineRule="auto"/>
              <w:jc w:val="both"/>
              <w:rPr>
                <w:rFonts w:ascii="Century Gothic" w:hAnsi="Century Gothic"/>
              </w:rPr>
            </w:pPr>
            <w:r>
              <w:rPr>
                <w:rFonts w:ascii="Century Gothic" w:hAnsi="Century Gothic"/>
                <w:sz w:val="22"/>
                <w:szCs w:val="22"/>
              </w:rPr>
              <w:t xml:space="preserve">  1-1 Respect du formulaire du DAO</w:t>
            </w:r>
          </w:p>
        </w:tc>
        <w:tc>
          <w:tcPr>
            <w:tcW w:w="246" w:type="dxa"/>
            <w:tcBorders>
              <w:top w:val="single" w:sz="4" w:space="0" w:color="000000"/>
              <w:bottom w:val="single" w:sz="4" w:space="0" w:color="000000"/>
            </w:tcBorders>
            <w:shd w:val="clear" w:color="auto" w:fill="auto"/>
            <w:vAlign w:val="bottom"/>
          </w:tcPr>
          <w:p w:rsidR="00EC0AD1" w:rsidRDefault="00063132">
            <w:pPr>
              <w:widowControl w:val="0"/>
              <w:spacing w:line="360" w:lineRule="auto"/>
              <w:rPr>
                <w:rFonts w:ascii="Century Gothic" w:hAnsi="Century Gothic"/>
              </w:rPr>
            </w:pPr>
            <w:r>
              <w:rPr>
                <w:rFonts w:ascii="Century Gothic" w:hAnsi="Century Gothic"/>
                <w:sz w:val="22"/>
                <w:szCs w:val="22"/>
              </w:rPr>
              <w:t> </w:t>
            </w:r>
          </w:p>
        </w:tc>
        <w:tc>
          <w:tcPr>
            <w:tcW w:w="160" w:type="dxa"/>
            <w:tcBorders>
              <w:top w:val="single" w:sz="4" w:space="0" w:color="000000"/>
              <w:bottom w:val="single" w:sz="4" w:space="0" w:color="000000"/>
            </w:tcBorders>
            <w:shd w:val="clear" w:color="auto" w:fill="auto"/>
            <w:vAlign w:val="bottom"/>
          </w:tcPr>
          <w:p w:rsidR="00EC0AD1" w:rsidRDefault="00063132">
            <w:pPr>
              <w:widowControl w:val="0"/>
              <w:spacing w:line="360" w:lineRule="auto"/>
              <w:rPr>
                <w:rFonts w:ascii="Century Gothic" w:hAnsi="Century Gothic"/>
              </w:rPr>
            </w:pPr>
            <w:r>
              <w:rPr>
                <w:rFonts w:ascii="Century Gothic" w:hAnsi="Century Gothic"/>
                <w:sz w:val="22"/>
                <w:szCs w:val="22"/>
              </w:rPr>
              <w:t> </w:t>
            </w:r>
          </w:p>
        </w:tc>
        <w:tc>
          <w:tcPr>
            <w:tcW w:w="159" w:type="dxa"/>
            <w:tcBorders>
              <w:top w:val="single" w:sz="4" w:space="0" w:color="000000"/>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 </w:t>
            </w:r>
          </w:p>
        </w:tc>
        <w:tc>
          <w:tcPr>
            <w:tcW w:w="851" w:type="dxa"/>
            <w:tcBorders>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1</w:t>
            </w:r>
          </w:p>
        </w:tc>
        <w:tc>
          <w:tcPr>
            <w:tcW w:w="974" w:type="dxa"/>
            <w:tcBorders>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0</w:t>
            </w:r>
          </w:p>
        </w:tc>
        <w:tc>
          <w:tcPr>
            <w:tcW w:w="716" w:type="dxa"/>
            <w:gridSpan w:val="2"/>
            <w:tcBorders>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 </w:t>
            </w:r>
          </w:p>
        </w:tc>
      </w:tr>
      <w:tr w:rsidR="00EC0AD1">
        <w:trPr>
          <w:trHeight w:val="70"/>
        </w:trPr>
        <w:tc>
          <w:tcPr>
            <w:tcW w:w="6379" w:type="dxa"/>
            <w:tcBorders>
              <w:left w:val="single" w:sz="4" w:space="0" w:color="000000"/>
              <w:bottom w:val="single" w:sz="4" w:space="0" w:color="000000"/>
            </w:tcBorders>
            <w:shd w:val="clear" w:color="auto" w:fill="auto"/>
            <w:vAlign w:val="bottom"/>
          </w:tcPr>
          <w:p w:rsidR="00EC0AD1" w:rsidRDefault="00063132">
            <w:pPr>
              <w:widowControl w:val="0"/>
              <w:spacing w:line="360" w:lineRule="auto"/>
              <w:jc w:val="both"/>
              <w:rPr>
                <w:rFonts w:ascii="Century Gothic" w:hAnsi="Century Gothic"/>
              </w:rPr>
            </w:pPr>
            <w:r>
              <w:rPr>
                <w:rFonts w:ascii="Century Gothic" w:hAnsi="Century Gothic"/>
                <w:sz w:val="22"/>
                <w:szCs w:val="22"/>
              </w:rPr>
              <w:t xml:space="preserve">  1-2 Pertinence du Rapport de visite des lieux (Présentation du site, situation, nature des sols, …..)</w:t>
            </w:r>
          </w:p>
        </w:tc>
        <w:tc>
          <w:tcPr>
            <w:tcW w:w="246" w:type="dxa"/>
            <w:tcBorders>
              <w:bottom w:val="single" w:sz="4" w:space="0" w:color="000000"/>
            </w:tcBorders>
            <w:shd w:val="clear" w:color="auto" w:fill="auto"/>
            <w:vAlign w:val="bottom"/>
          </w:tcPr>
          <w:p w:rsidR="00EC0AD1" w:rsidRDefault="00063132">
            <w:pPr>
              <w:widowControl w:val="0"/>
              <w:spacing w:line="360" w:lineRule="auto"/>
              <w:rPr>
                <w:rFonts w:ascii="Century Gothic" w:hAnsi="Century Gothic"/>
              </w:rPr>
            </w:pPr>
            <w:r>
              <w:rPr>
                <w:rFonts w:ascii="Century Gothic" w:hAnsi="Century Gothic"/>
                <w:sz w:val="22"/>
                <w:szCs w:val="22"/>
              </w:rPr>
              <w:t> </w:t>
            </w:r>
          </w:p>
        </w:tc>
        <w:tc>
          <w:tcPr>
            <w:tcW w:w="160" w:type="dxa"/>
            <w:tcBorders>
              <w:bottom w:val="single" w:sz="4" w:space="0" w:color="000000"/>
            </w:tcBorders>
            <w:shd w:val="clear" w:color="auto" w:fill="auto"/>
            <w:vAlign w:val="bottom"/>
          </w:tcPr>
          <w:p w:rsidR="00EC0AD1" w:rsidRDefault="00063132">
            <w:pPr>
              <w:widowControl w:val="0"/>
              <w:spacing w:line="360" w:lineRule="auto"/>
              <w:rPr>
                <w:rFonts w:ascii="Century Gothic" w:hAnsi="Century Gothic"/>
              </w:rPr>
            </w:pPr>
            <w:r>
              <w:rPr>
                <w:rFonts w:ascii="Century Gothic" w:hAnsi="Century Gothic"/>
                <w:sz w:val="22"/>
                <w:szCs w:val="22"/>
              </w:rPr>
              <w:t> </w:t>
            </w:r>
          </w:p>
        </w:tc>
        <w:tc>
          <w:tcPr>
            <w:tcW w:w="159" w:type="dxa"/>
            <w:tcBorders>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 </w:t>
            </w:r>
          </w:p>
        </w:tc>
        <w:tc>
          <w:tcPr>
            <w:tcW w:w="851" w:type="dxa"/>
            <w:tcBorders>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1</w:t>
            </w:r>
          </w:p>
        </w:tc>
        <w:tc>
          <w:tcPr>
            <w:tcW w:w="974" w:type="dxa"/>
            <w:tcBorders>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0</w:t>
            </w:r>
          </w:p>
        </w:tc>
        <w:tc>
          <w:tcPr>
            <w:tcW w:w="716" w:type="dxa"/>
            <w:gridSpan w:val="2"/>
            <w:tcBorders>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 </w:t>
            </w:r>
          </w:p>
        </w:tc>
      </w:tr>
      <w:tr w:rsidR="00EC0AD1">
        <w:trPr>
          <w:trHeight w:val="178"/>
        </w:trPr>
        <w:tc>
          <w:tcPr>
            <w:tcW w:w="6379" w:type="dxa"/>
            <w:tcBorders>
              <w:left w:val="single" w:sz="4" w:space="0" w:color="000000"/>
              <w:bottom w:val="single" w:sz="4" w:space="0" w:color="000000"/>
            </w:tcBorders>
            <w:shd w:val="clear" w:color="auto" w:fill="auto"/>
            <w:vAlign w:val="bottom"/>
          </w:tcPr>
          <w:p w:rsidR="00EC0AD1" w:rsidRDefault="00063132">
            <w:pPr>
              <w:widowControl w:val="0"/>
              <w:spacing w:line="360" w:lineRule="auto"/>
              <w:jc w:val="both"/>
              <w:rPr>
                <w:rFonts w:ascii="Century Gothic" w:hAnsi="Century Gothic"/>
              </w:rPr>
            </w:pPr>
            <w:r>
              <w:rPr>
                <w:rFonts w:ascii="Century Gothic" w:hAnsi="Century Gothic"/>
                <w:sz w:val="22"/>
                <w:szCs w:val="22"/>
              </w:rPr>
              <w:t>2-Installation de chantier et communication</w:t>
            </w:r>
          </w:p>
        </w:tc>
        <w:tc>
          <w:tcPr>
            <w:tcW w:w="246" w:type="dxa"/>
            <w:tcBorders>
              <w:bottom w:val="single" w:sz="4" w:space="0" w:color="000000"/>
            </w:tcBorders>
            <w:shd w:val="clear" w:color="auto" w:fill="auto"/>
            <w:vAlign w:val="bottom"/>
          </w:tcPr>
          <w:p w:rsidR="00EC0AD1" w:rsidRDefault="00063132">
            <w:pPr>
              <w:widowControl w:val="0"/>
              <w:spacing w:line="360" w:lineRule="auto"/>
              <w:rPr>
                <w:rFonts w:ascii="Century Gothic" w:hAnsi="Century Gothic"/>
              </w:rPr>
            </w:pPr>
            <w:r>
              <w:rPr>
                <w:rFonts w:ascii="Century Gothic" w:hAnsi="Century Gothic"/>
                <w:sz w:val="22"/>
                <w:szCs w:val="22"/>
              </w:rPr>
              <w:t> </w:t>
            </w:r>
          </w:p>
        </w:tc>
        <w:tc>
          <w:tcPr>
            <w:tcW w:w="160" w:type="dxa"/>
            <w:tcBorders>
              <w:bottom w:val="single" w:sz="4" w:space="0" w:color="000000"/>
            </w:tcBorders>
            <w:shd w:val="clear" w:color="auto" w:fill="auto"/>
            <w:vAlign w:val="bottom"/>
          </w:tcPr>
          <w:p w:rsidR="00EC0AD1" w:rsidRDefault="00063132">
            <w:pPr>
              <w:widowControl w:val="0"/>
              <w:spacing w:line="360" w:lineRule="auto"/>
              <w:rPr>
                <w:rFonts w:ascii="Century Gothic" w:hAnsi="Century Gothic"/>
              </w:rPr>
            </w:pPr>
            <w:r>
              <w:rPr>
                <w:rFonts w:ascii="Century Gothic" w:hAnsi="Century Gothic"/>
                <w:sz w:val="22"/>
                <w:szCs w:val="22"/>
              </w:rPr>
              <w:t> </w:t>
            </w:r>
          </w:p>
        </w:tc>
        <w:tc>
          <w:tcPr>
            <w:tcW w:w="159" w:type="dxa"/>
            <w:tcBorders>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 </w:t>
            </w:r>
          </w:p>
        </w:tc>
        <w:tc>
          <w:tcPr>
            <w:tcW w:w="851" w:type="dxa"/>
            <w:tcBorders>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1</w:t>
            </w:r>
          </w:p>
        </w:tc>
        <w:tc>
          <w:tcPr>
            <w:tcW w:w="974" w:type="dxa"/>
            <w:tcBorders>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0</w:t>
            </w:r>
          </w:p>
        </w:tc>
        <w:tc>
          <w:tcPr>
            <w:tcW w:w="716" w:type="dxa"/>
            <w:gridSpan w:val="2"/>
            <w:tcBorders>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 </w:t>
            </w:r>
          </w:p>
        </w:tc>
      </w:tr>
      <w:tr w:rsidR="00EC0AD1">
        <w:trPr>
          <w:trHeight w:val="198"/>
        </w:trPr>
        <w:tc>
          <w:tcPr>
            <w:tcW w:w="6379" w:type="dxa"/>
            <w:tcBorders>
              <w:left w:val="single" w:sz="4" w:space="0" w:color="000000"/>
              <w:bottom w:val="single" w:sz="4" w:space="0" w:color="000000"/>
            </w:tcBorders>
            <w:shd w:val="clear" w:color="auto" w:fill="auto"/>
            <w:vAlign w:val="bottom"/>
          </w:tcPr>
          <w:p w:rsidR="00EC0AD1" w:rsidRDefault="00063132">
            <w:pPr>
              <w:widowControl w:val="0"/>
              <w:spacing w:line="360" w:lineRule="auto"/>
              <w:rPr>
                <w:rFonts w:ascii="Century Gothic" w:hAnsi="Century Gothic"/>
              </w:rPr>
            </w:pPr>
            <w:r>
              <w:rPr>
                <w:rFonts w:ascii="Century Gothic" w:hAnsi="Century Gothic"/>
                <w:sz w:val="22"/>
                <w:szCs w:val="22"/>
              </w:rPr>
              <w:t>3- Compréhension des tâches (présentation de l’ouvrage envisagé)</w:t>
            </w:r>
          </w:p>
        </w:tc>
        <w:tc>
          <w:tcPr>
            <w:tcW w:w="246" w:type="dxa"/>
            <w:tcBorders>
              <w:bottom w:val="single" w:sz="4" w:space="0" w:color="000000"/>
            </w:tcBorders>
            <w:shd w:val="clear" w:color="auto" w:fill="auto"/>
            <w:vAlign w:val="bottom"/>
          </w:tcPr>
          <w:p w:rsidR="00EC0AD1" w:rsidRDefault="00063132">
            <w:pPr>
              <w:widowControl w:val="0"/>
              <w:spacing w:line="360" w:lineRule="auto"/>
              <w:rPr>
                <w:rFonts w:ascii="Century Gothic" w:hAnsi="Century Gothic"/>
              </w:rPr>
            </w:pPr>
            <w:r>
              <w:rPr>
                <w:rFonts w:ascii="Century Gothic" w:hAnsi="Century Gothic"/>
                <w:sz w:val="22"/>
                <w:szCs w:val="22"/>
              </w:rPr>
              <w:t> </w:t>
            </w:r>
          </w:p>
        </w:tc>
        <w:tc>
          <w:tcPr>
            <w:tcW w:w="160" w:type="dxa"/>
            <w:tcBorders>
              <w:bottom w:val="single" w:sz="4" w:space="0" w:color="000000"/>
            </w:tcBorders>
            <w:shd w:val="clear" w:color="auto" w:fill="auto"/>
            <w:vAlign w:val="bottom"/>
          </w:tcPr>
          <w:p w:rsidR="00EC0AD1" w:rsidRDefault="00063132">
            <w:pPr>
              <w:widowControl w:val="0"/>
              <w:spacing w:line="360" w:lineRule="auto"/>
              <w:rPr>
                <w:rFonts w:ascii="Century Gothic" w:hAnsi="Century Gothic"/>
              </w:rPr>
            </w:pPr>
            <w:r>
              <w:rPr>
                <w:rFonts w:ascii="Century Gothic" w:hAnsi="Century Gothic"/>
                <w:sz w:val="22"/>
                <w:szCs w:val="22"/>
              </w:rPr>
              <w:t> </w:t>
            </w:r>
          </w:p>
        </w:tc>
        <w:tc>
          <w:tcPr>
            <w:tcW w:w="159" w:type="dxa"/>
            <w:tcBorders>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 </w:t>
            </w:r>
          </w:p>
        </w:tc>
        <w:tc>
          <w:tcPr>
            <w:tcW w:w="851" w:type="dxa"/>
            <w:tcBorders>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1</w:t>
            </w:r>
          </w:p>
        </w:tc>
        <w:tc>
          <w:tcPr>
            <w:tcW w:w="974" w:type="dxa"/>
            <w:tcBorders>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0</w:t>
            </w:r>
          </w:p>
        </w:tc>
        <w:tc>
          <w:tcPr>
            <w:tcW w:w="716" w:type="dxa"/>
            <w:gridSpan w:val="2"/>
            <w:tcBorders>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 </w:t>
            </w:r>
          </w:p>
        </w:tc>
      </w:tr>
      <w:tr w:rsidR="00EC0AD1">
        <w:trPr>
          <w:trHeight w:val="129"/>
        </w:trPr>
        <w:tc>
          <w:tcPr>
            <w:tcW w:w="6379" w:type="dxa"/>
            <w:tcBorders>
              <w:left w:val="single" w:sz="4" w:space="0" w:color="000000"/>
              <w:bottom w:val="single" w:sz="4" w:space="0" w:color="000000"/>
            </w:tcBorders>
            <w:shd w:val="clear" w:color="auto" w:fill="auto"/>
            <w:vAlign w:val="bottom"/>
          </w:tcPr>
          <w:p w:rsidR="00EC0AD1" w:rsidRDefault="00063132">
            <w:pPr>
              <w:widowControl w:val="0"/>
              <w:spacing w:line="360" w:lineRule="auto"/>
              <w:rPr>
                <w:rFonts w:ascii="Century Gothic" w:hAnsi="Century Gothic"/>
              </w:rPr>
            </w:pPr>
            <w:r>
              <w:rPr>
                <w:rFonts w:ascii="Century Gothic" w:hAnsi="Century Gothic"/>
                <w:sz w:val="22"/>
                <w:szCs w:val="22"/>
              </w:rPr>
              <w:t>4  - Organisation des ateliers et du chantier</w:t>
            </w:r>
          </w:p>
        </w:tc>
        <w:tc>
          <w:tcPr>
            <w:tcW w:w="246" w:type="dxa"/>
            <w:tcBorders>
              <w:bottom w:val="single" w:sz="4" w:space="0" w:color="000000"/>
            </w:tcBorders>
            <w:shd w:val="clear" w:color="auto" w:fill="auto"/>
            <w:vAlign w:val="bottom"/>
          </w:tcPr>
          <w:p w:rsidR="00EC0AD1" w:rsidRDefault="00063132">
            <w:pPr>
              <w:widowControl w:val="0"/>
              <w:spacing w:line="360" w:lineRule="auto"/>
              <w:rPr>
                <w:rFonts w:ascii="Century Gothic" w:hAnsi="Century Gothic"/>
              </w:rPr>
            </w:pPr>
            <w:r>
              <w:rPr>
                <w:rFonts w:ascii="Century Gothic" w:hAnsi="Century Gothic"/>
                <w:sz w:val="22"/>
                <w:szCs w:val="22"/>
              </w:rPr>
              <w:t> </w:t>
            </w:r>
          </w:p>
        </w:tc>
        <w:tc>
          <w:tcPr>
            <w:tcW w:w="160" w:type="dxa"/>
            <w:tcBorders>
              <w:bottom w:val="single" w:sz="4" w:space="0" w:color="000000"/>
            </w:tcBorders>
            <w:shd w:val="clear" w:color="auto" w:fill="auto"/>
            <w:vAlign w:val="bottom"/>
          </w:tcPr>
          <w:p w:rsidR="00EC0AD1" w:rsidRDefault="00063132">
            <w:pPr>
              <w:widowControl w:val="0"/>
              <w:spacing w:line="360" w:lineRule="auto"/>
              <w:rPr>
                <w:rFonts w:ascii="Century Gothic" w:hAnsi="Century Gothic"/>
              </w:rPr>
            </w:pPr>
            <w:r>
              <w:rPr>
                <w:rFonts w:ascii="Century Gothic" w:hAnsi="Century Gothic"/>
                <w:sz w:val="22"/>
                <w:szCs w:val="22"/>
              </w:rPr>
              <w:t> </w:t>
            </w:r>
          </w:p>
        </w:tc>
        <w:tc>
          <w:tcPr>
            <w:tcW w:w="159" w:type="dxa"/>
            <w:tcBorders>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 </w:t>
            </w:r>
          </w:p>
        </w:tc>
        <w:tc>
          <w:tcPr>
            <w:tcW w:w="851" w:type="dxa"/>
            <w:tcBorders>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1</w:t>
            </w:r>
          </w:p>
        </w:tc>
        <w:tc>
          <w:tcPr>
            <w:tcW w:w="974" w:type="dxa"/>
            <w:tcBorders>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0</w:t>
            </w:r>
          </w:p>
        </w:tc>
        <w:tc>
          <w:tcPr>
            <w:tcW w:w="716" w:type="dxa"/>
            <w:gridSpan w:val="2"/>
            <w:tcBorders>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 </w:t>
            </w:r>
          </w:p>
        </w:tc>
      </w:tr>
      <w:tr w:rsidR="00EC0AD1">
        <w:trPr>
          <w:trHeight w:val="190"/>
        </w:trPr>
        <w:tc>
          <w:tcPr>
            <w:tcW w:w="6379" w:type="dxa"/>
            <w:tcBorders>
              <w:top w:val="single" w:sz="4" w:space="0" w:color="000000"/>
              <w:left w:val="single" w:sz="4" w:space="0" w:color="000000"/>
              <w:bottom w:val="single" w:sz="4" w:space="0" w:color="000000"/>
            </w:tcBorders>
            <w:shd w:val="clear" w:color="auto" w:fill="auto"/>
            <w:vAlign w:val="bottom"/>
          </w:tcPr>
          <w:p w:rsidR="00EC0AD1" w:rsidRDefault="00063132">
            <w:pPr>
              <w:widowControl w:val="0"/>
              <w:spacing w:line="360" w:lineRule="auto"/>
              <w:rPr>
                <w:rFonts w:ascii="Century Gothic" w:hAnsi="Century Gothic"/>
              </w:rPr>
            </w:pPr>
            <w:r>
              <w:rPr>
                <w:rFonts w:ascii="Century Gothic" w:hAnsi="Century Gothic"/>
                <w:sz w:val="22"/>
                <w:szCs w:val="22"/>
              </w:rPr>
              <w:t>5 – Hygiène et Sécurité (Signalisation du chantier) et mesures Covid</w:t>
            </w:r>
          </w:p>
        </w:tc>
        <w:tc>
          <w:tcPr>
            <w:tcW w:w="246" w:type="dxa"/>
            <w:tcBorders>
              <w:top w:val="single" w:sz="4" w:space="0" w:color="000000"/>
              <w:bottom w:val="single" w:sz="4" w:space="0" w:color="000000"/>
            </w:tcBorders>
            <w:shd w:val="clear" w:color="auto" w:fill="auto"/>
            <w:vAlign w:val="bottom"/>
          </w:tcPr>
          <w:p w:rsidR="00EC0AD1" w:rsidRDefault="00063132">
            <w:pPr>
              <w:widowControl w:val="0"/>
              <w:spacing w:line="360" w:lineRule="auto"/>
              <w:rPr>
                <w:rFonts w:ascii="Century Gothic" w:hAnsi="Century Gothic"/>
              </w:rPr>
            </w:pPr>
            <w:r>
              <w:rPr>
                <w:rFonts w:ascii="Century Gothic" w:hAnsi="Century Gothic"/>
                <w:sz w:val="22"/>
                <w:szCs w:val="22"/>
              </w:rPr>
              <w:t> </w:t>
            </w:r>
          </w:p>
        </w:tc>
        <w:tc>
          <w:tcPr>
            <w:tcW w:w="160" w:type="dxa"/>
            <w:tcBorders>
              <w:top w:val="single" w:sz="4" w:space="0" w:color="000000"/>
              <w:bottom w:val="single" w:sz="4" w:space="0" w:color="000000"/>
            </w:tcBorders>
            <w:shd w:val="clear" w:color="auto" w:fill="auto"/>
            <w:vAlign w:val="bottom"/>
          </w:tcPr>
          <w:p w:rsidR="00EC0AD1" w:rsidRDefault="00063132">
            <w:pPr>
              <w:widowControl w:val="0"/>
              <w:spacing w:line="360" w:lineRule="auto"/>
              <w:rPr>
                <w:rFonts w:ascii="Century Gothic" w:hAnsi="Century Gothic"/>
              </w:rPr>
            </w:pPr>
            <w:r>
              <w:rPr>
                <w:rFonts w:ascii="Century Gothic" w:hAnsi="Century Gothic"/>
                <w:sz w:val="22"/>
                <w:szCs w:val="22"/>
              </w:rPr>
              <w:t> </w:t>
            </w:r>
          </w:p>
        </w:tc>
        <w:tc>
          <w:tcPr>
            <w:tcW w:w="159" w:type="dxa"/>
            <w:tcBorders>
              <w:top w:val="single" w:sz="4" w:space="0" w:color="000000"/>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 </w:t>
            </w:r>
          </w:p>
        </w:tc>
        <w:tc>
          <w:tcPr>
            <w:tcW w:w="851" w:type="dxa"/>
            <w:tcBorders>
              <w:top w:val="single" w:sz="4" w:space="0" w:color="000000"/>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1</w:t>
            </w:r>
          </w:p>
        </w:tc>
        <w:tc>
          <w:tcPr>
            <w:tcW w:w="974" w:type="dxa"/>
            <w:tcBorders>
              <w:top w:val="single" w:sz="4" w:space="0" w:color="000000"/>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0</w:t>
            </w:r>
          </w:p>
        </w:tc>
        <w:tc>
          <w:tcPr>
            <w:tcW w:w="716" w:type="dxa"/>
            <w:gridSpan w:val="2"/>
            <w:tcBorders>
              <w:top w:val="single" w:sz="4" w:space="0" w:color="000000"/>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 </w:t>
            </w:r>
          </w:p>
        </w:tc>
      </w:tr>
      <w:tr w:rsidR="00EC0AD1">
        <w:trPr>
          <w:trHeight w:val="264"/>
        </w:trPr>
        <w:tc>
          <w:tcPr>
            <w:tcW w:w="6379" w:type="dxa"/>
            <w:tcBorders>
              <w:top w:val="single" w:sz="4" w:space="0" w:color="000000"/>
              <w:left w:val="single" w:sz="4" w:space="0" w:color="000000"/>
              <w:bottom w:val="single" w:sz="4" w:space="0" w:color="000000"/>
            </w:tcBorders>
            <w:shd w:val="clear" w:color="auto" w:fill="auto"/>
            <w:vAlign w:val="bottom"/>
          </w:tcPr>
          <w:p w:rsidR="00EC0AD1" w:rsidRDefault="00063132">
            <w:pPr>
              <w:widowControl w:val="0"/>
              <w:spacing w:line="360" w:lineRule="auto"/>
              <w:rPr>
                <w:rFonts w:ascii="Century Gothic" w:hAnsi="Century Gothic"/>
              </w:rPr>
            </w:pPr>
            <w:r>
              <w:rPr>
                <w:rFonts w:ascii="Century Gothic" w:hAnsi="Century Gothic"/>
                <w:sz w:val="22"/>
                <w:szCs w:val="22"/>
              </w:rPr>
              <w:t>6 - Protection environnement</w:t>
            </w:r>
          </w:p>
        </w:tc>
        <w:tc>
          <w:tcPr>
            <w:tcW w:w="246" w:type="dxa"/>
            <w:tcBorders>
              <w:top w:val="single" w:sz="4" w:space="0" w:color="000000"/>
              <w:bottom w:val="single" w:sz="4" w:space="0" w:color="000000"/>
            </w:tcBorders>
            <w:shd w:val="clear" w:color="auto" w:fill="auto"/>
            <w:vAlign w:val="bottom"/>
          </w:tcPr>
          <w:p w:rsidR="00EC0AD1" w:rsidRDefault="00063132">
            <w:pPr>
              <w:widowControl w:val="0"/>
              <w:spacing w:line="360" w:lineRule="auto"/>
              <w:rPr>
                <w:rFonts w:ascii="Century Gothic" w:hAnsi="Century Gothic"/>
              </w:rPr>
            </w:pPr>
            <w:r>
              <w:rPr>
                <w:rFonts w:ascii="Century Gothic" w:hAnsi="Century Gothic"/>
                <w:sz w:val="22"/>
                <w:szCs w:val="22"/>
              </w:rPr>
              <w:t> </w:t>
            </w:r>
          </w:p>
        </w:tc>
        <w:tc>
          <w:tcPr>
            <w:tcW w:w="160" w:type="dxa"/>
            <w:tcBorders>
              <w:top w:val="single" w:sz="4" w:space="0" w:color="000000"/>
              <w:bottom w:val="single" w:sz="4" w:space="0" w:color="000000"/>
            </w:tcBorders>
            <w:shd w:val="clear" w:color="auto" w:fill="auto"/>
            <w:vAlign w:val="bottom"/>
          </w:tcPr>
          <w:p w:rsidR="00EC0AD1" w:rsidRDefault="00063132">
            <w:pPr>
              <w:widowControl w:val="0"/>
              <w:spacing w:line="360" w:lineRule="auto"/>
              <w:rPr>
                <w:rFonts w:ascii="Century Gothic" w:hAnsi="Century Gothic"/>
              </w:rPr>
            </w:pPr>
            <w:r>
              <w:rPr>
                <w:rFonts w:ascii="Century Gothic" w:hAnsi="Century Gothic"/>
                <w:sz w:val="22"/>
                <w:szCs w:val="22"/>
              </w:rPr>
              <w:t> </w:t>
            </w:r>
          </w:p>
        </w:tc>
        <w:tc>
          <w:tcPr>
            <w:tcW w:w="159" w:type="dxa"/>
            <w:tcBorders>
              <w:top w:val="single" w:sz="4" w:space="0" w:color="000000"/>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 </w:t>
            </w:r>
          </w:p>
        </w:tc>
        <w:tc>
          <w:tcPr>
            <w:tcW w:w="851" w:type="dxa"/>
            <w:tcBorders>
              <w:top w:val="single" w:sz="4" w:space="0" w:color="000000"/>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1</w:t>
            </w:r>
          </w:p>
        </w:tc>
        <w:tc>
          <w:tcPr>
            <w:tcW w:w="974" w:type="dxa"/>
            <w:tcBorders>
              <w:top w:val="single" w:sz="4" w:space="0" w:color="000000"/>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0</w:t>
            </w:r>
          </w:p>
        </w:tc>
        <w:tc>
          <w:tcPr>
            <w:tcW w:w="716" w:type="dxa"/>
            <w:gridSpan w:val="2"/>
            <w:tcBorders>
              <w:top w:val="single" w:sz="4" w:space="0" w:color="000000"/>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 </w:t>
            </w:r>
          </w:p>
        </w:tc>
      </w:tr>
      <w:tr w:rsidR="00EC0AD1">
        <w:trPr>
          <w:trHeight w:val="136"/>
        </w:trPr>
        <w:tc>
          <w:tcPr>
            <w:tcW w:w="6379" w:type="dxa"/>
            <w:tcBorders>
              <w:top w:val="single" w:sz="4" w:space="0" w:color="000000"/>
              <w:left w:val="single" w:sz="4" w:space="0" w:color="000000"/>
              <w:bottom w:val="single" w:sz="4" w:space="0" w:color="000000"/>
            </w:tcBorders>
            <w:shd w:val="clear" w:color="auto" w:fill="auto"/>
            <w:vAlign w:val="bottom"/>
          </w:tcPr>
          <w:p w:rsidR="00EC0AD1" w:rsidRDefault="00063132">
            <w:pPr>
              <w:widowControl w:val="0"/>
              <w:spacing w:line="360" w:lineRule="auto"/>
              <w:rPr>
                <w:rFonts w:ascii="Century Gothic" w:hAnsi="Century Gothic"/>
              </w:rPr>
            </w:pPr>
            <w:r>
              <w:rPr>
                <w:rFonts w:ascii="Century Gothic" w:hAnsi="Century Gothic"/>
                <w:sz w:val="22"/>
                <w:szCs w:val="22"/>
              </w:rPr>
              <w:t>8 - Présentation de l'offre (intercalaires de couleur, respect du sommaire)</w:t>
            </w:r>
          </w:p>
        </w:tc>
        <w:tc>
          <w:tcPr>
            <w:tcW w:w="246" w:type="dxa"/>
            <w:tcBorders>
              <w:top w:val="single" w:sz="4" w:space="0" w:color="000000"/>
              <w:bottom w:val="single" w:sz="4" w:space="0" w:color="000000"/>
            </w:tcBorders>
            <w:shd w:val="clear" w:color="auto" w:fill="auto"/>
            <w:vAlign w:val="bottom"/>
          </w:tcPr>
          <w:p w:rsidR="00EC0AD1" w:rsidRDefault="00063132">
            <w:pPr>
              <w:widowControl w:val="0"/>
              <w:spacing w:line="360" w:lineRule="auto"/>
              <w:rPr>
                <w:rFonts w:ascii="Century Gothic" w:hAnsi="Century Gothic"/>
              </w:rPr>
            </w:pPr>
            <w:r>
              <w:rPr>
                <w:rFonts w:ascii="Century Gothic" w:hAnsi="Century Gothic"/>
                <w:sz w:val="22"/>
                <w:szCs w:val="22"/>
              </w:rPr>
              <w:t> </w:t>
            </w:r>
          </w:p>
        </w:tc>
        <w:tc>
          <w:tcPr>
            <w:tcW w:w="160" w:type="dxa"/>
            <w:tcBorders>
              <w:top w:val="single" w:sz="4" w:space="0" w:color="000000"/>
              <w:bottom w:val="single" w:sz="4" w:space="0" w:color="000000"/>
            </w:tcBorders>
            <w:shd w:val="clear" w:color="auto" w:fill="auto"/>
            <w:vAlign w:val="bottom"/>
          </w:tcPr>
          <w:p w:rsidR="00EC0AD1" w:rsidRDefault="00063132">
            <w:pPr>
              <w:widowControl w:val="0"/>
              <w:spacing w:line="360" w:lineRule="auto"/>
              <w:rPr>
                <w:rFonts w:ascii="Century Gothic" w:hAnsi="Century Gothic"/>
              </w:rPr>
            </w:pPr>
            <w:r>
              <w:rPr>
                <w:rFonts w:ascii="Century Gothic" w:hAnsi="Century Gothic"/>
                <w:sz w:val="22"/>
                <w:szCs w:val="22"/>
              </w:rPr>
              <w:t> </w:t>
            </w:r>
          </w:p>
        </w:tc>
        <w:tc>
          <w:tcPr>
            <w:tcW w:w="159" w:type="dxa"/>
            <w:tcBorders>
              <w:top w:val="single" w:sz="4" w:space="0" w:color="000000"/>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 </w:t>
            </w:r>
          </w:p>
        </w:tc>
        <w:tc>
          <w:tcPr>
            <w:tcW w:w="851" w:type="dxa"/>
            <w:tcBorders>
              <w:top w:val="single" w:sz="4" w:space="0" w:color="000000"/>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1</w:t>
            </w:r>
          </w:p>
        </w:tc>
        <w:tc>
          <w:tcPr>
            <w:tcW w:w="974" w:type="dxa"/>
            <w:tcBorders>
              <w:top w:val="single" w:sz="4" w:space="0" w:color="000000"/>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0</w:t>
            </w:r>
          </w:p>
        </w:tc>
        <w:tc>
          <w:tcPr>
            <w:tcW w:w="716" w:type="dxa"/>
            <w:gridSpan w:val="2"/>
            <w:tcBorders>
              <w:top w:val="single" w:sz="4" w:space="0" w:color="000000"/>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b/>
                <w:sz w:val="22"/>
                <w:szCs w:val="22"/>
              </w:rPr>
              <w:t>/9</w:t>
            </w:r>
          </w:p>
        </w:tc>
      </w:tr>
      <w:tr w:rsidR="00EC0AD1">
        <w:trPr>
          <w:trHeight w:val="190"/>
        </w:trPr>
        <w:tc>
          <w:tcPr>
            <w:tcW w:w="6379" w:type="dxa"/>
            <w:tcBorders>
              <w:left w:val="single" w:sz="4" w:space="0" w:color="000000"/>
            </w:tcBorders>
            <w:shd w:val="clear" w:color="auto" w:fill="auto"/>
            <w:vAlign w:val="bottom"/>
          </w:tcPr>
          <w:p w:rsidR="00EC0AD1" w:rsidRDefault="00063132">
            <w:pPr>
              <w:widowControl w:val="0"/>
              <w:spacing w:line="360" w:lineRule="auto"/>
              <w:rPr>
                <w:rFonts w:ascii="Century Gothic" w:hAnsi="Century Gothic"/>
                <w:b/>
                <w:bCs/>
                <w:i/>
                <w:iCs/>
                <w:u w:val="single"/>
              </w:rPr>
            </w:pPr>
            <w:r>
              <w:rPr>
                <w:rFonts w:ascii="Century Gothic" w:hAnsi="Century Gothic"/>
                <w:b/>
                <w:bCs/>
                <w:i/>
                <w:iCs/>
                <w:sz w:val="22"/>
                <w:szCs w:val="22"/>
                <w:u w:val="single"/>
              </w:rPr>
              <w:t>D2 - Planning des travaux</w:t>
            </w:r>
          </w:p>
        </w:tc>
        <w:tc>
          <w:tcPr>
            <w:tcW w:w="246" w:type="dxa"/>
            <w:shd w:val="clear" w:color="auto" w:fill="auto"/>
            <w:vAlign w:val="bottom"/>
          </w:tcPr>
          <w:p w:rsidR="00EC0AD1" w:rsidRDefault="00EC0AD1">
            <w:pPr>
              <w:widowControl w:val="0"/>
              <w:spacing w:line="360" w:lineRule="auto"/>
              <w:rPr>
                <w:rFonts w:ascii="Century Gothic" w:hAnsi="Century Gothic"/>
                <w:b/>
                <w:bCs/>
                <w:i/>
                <w:iCs/>
                <w:u w:val="single"/>
              </w:rPr>
            </w:pPr>
          </w:p>
        </w:tc>
        <w:tc>
          <w:tcPr>
            <w:tcW w:w="160" w:type="dxa"/>
            <w:shd w:val="clear" w:color="auto" w:fill="auto"/>
            <w:vAlign w:val="bottom"/>
          </w:tcPr>
          <w:p w:rsidR="00EC0AD1" w:rsidRDefault="00EC0AD1">
            <w:pPr>
              <w:widowControl w:val="0"/>
              <w:spacing w:line="360" w:lineRule="auto"/>
              <w:rPr>
                <w:rFonts w:ascii="Century Gothic" w:hAnsi="Century Gothic"/>
              </w:rPr>
            </w:pPr>
          </w:p>
        </w:tc>
        <w:tc>
          <w:tcPr>
            <w:tcW w:w="159" w:type="dxa"/>
            <w:shd w:val="clear" w:color="auto" w:fill="auto"/>
            <w:vAlign w:val="bottom"/>
          </w:tcPr>
          <w:p w:rsidR="00EC0AD1" w:rsidRDefault="00EC0AD1">
            <w:pPr>
              <w:widowControl w:val="0"/>
              <w:spacing w:line="360" w:lineRule="auto"/>
              <w:rPr>
                <w:rFonts w:ascii="Century Gothic" w:hAnsi="Century Gothic"/>
              </w:rPr>
            </w:pPr>
          </w:p>
        </w:tc>
        <w:tc>
          <w:tcPr>
            <w:tcW w:w="851" w:type="dxa"/>
            <w:shd w:val="clear" w:color="auto" w:fill="auto"/>
            <w:vAlign w:val="bottom"/>
          </w:tcPr>
          <w:p w:rsidR="00EC0AD1" w:rsidRDefault="00EC0AD1">
            <w:pPr>
              <w:widowControl w:val="0"/>
              <w:spacing w:line="360" w:lineRule="auto"/>
              <w:rPr>
                <w:rFonts w:ascii="Century Gothic" w:hAnsi="Century Gothic"/>
              </w:rPr>
            </w:pPr>
          </w:p>
        </w:tc>
        <w:tc>
          <w:tcPr>
            <w:tcW w:w="1690" w:type="dxa"/>
            <w:gridSpan w:val="3"/>
            <w:tcBorders>
              <w:right w:val="single" w:sz="4" w:space="0" w:color="000000"/>
            </w:tcBorders>
            <w:shd w:val="clear" w:color="auto" w:fill="auto"/>
            <w:vAlign w:val="bottom"/>
          </w:tcPr>
          <w:p w:rsidR="00EC0AD1" w:rsidRDefault="00063132">
            <w:pPr>
              <w:widowControl w:val="0"/>
              <w:spacing w:line="360" w:lineRule="auto"/>
              <w:rPr>
                <w:rFonts w:ascii="Century Gothic" w:hAnsi="Century Gothic"/>
              </w:rPr>
            </w:pPr>
            <w:r>
              <w:rPr>
                <w:rFonts w:ascii="Century Gothic" w:hAnsi="Century Gothic"/>
                <w:b/>
                <w:i/>
                <w:iCs/>
                <w:sz w:val="22"/>
                <w:szCs w:val="22"/>
              </w:rPr>
              <w:t>(05 points)</w:t>
            </w:r>
          </w:p>
        </w:tc>
      </w:tr>
      <w:tr w:rsidR="00EC0AD1">
        <w:trPr>
          <w:trHeight w:val="202"/>
        </w:trPr>
        <w:tc>
          <w:tcPr>
            <w:tcW w:w="6379" w:type="dxa"/>
            <w:tcBorders>
              <w:top w:val="single" w:sz="4" w:space="0" w:color="000000"/>
              <w:left w:val="single" w:sz="4" w:space="0" w:color="000000"/>
              <w:bottom w:val="single" w:sz="4" w:space="0" w:color="000000"/>
            </w:tcBorders>
            <w:shd w:val="clear" w:color="auto" w:fill="auto"/>
            <w:vAlign w:val="bottom"/>
          </w:tcPr>
          <w:p w:rsidR="00EC0AD1" w:rsidRDefault="00063132">
            <w:pPr>
              <w:widowControl w:val="0"/>
              <w:spacing w:line="360" w:lineRule="auto"/>
              <w:rPr>
                <w:rFonts w:ascii="Century Gothic" w:hAnsi="Century Gothic"/>
              </w:rPr>
            </w:pPr>
            <w:r>
              <w:rPr>
                <w:rFonts w:ascii="Century Gothic" w:hAnsi="Century Gothic"/>
                <w:sz w:val="22"/>
                <w:szCs w:val="22"/>
              </w:rPr>
              <w:t>1 - Délais de la phase ferme (inférieur ou égal à 01 mois)</w:t>
            </w:r>
          </w:p>
        </w:tc>
        <w:tc>
          <w:tcPr>
            <w:tcW w:w="246" w:type="dxa"/>
            <w:tcBorders>
              <w:top w:val="single" w:sz="4" w:space="0" w:color="000000"/>
              <w:bottom w:val="single" w:sz="4" w:space="0" w:color="000000"/>
            </w:tcBorders>
            <w:shd w:val="clear" w:color="auto" w:fill="auto"/>
            <w:vAlign w:val="bottom"/>
          </w:tcPr>
          <w:p w:rsidR="00EC0AD1" w:rsidRDefault="00063132">
            <w:pPr>
              <w:widowControl w:val="0"/>
              <w:spacing w:line="360" w:lineRule="auto"/>
              <w:rPr>
                <w:rFonts w:ascii="Century Gothic" w:hAnsi="Century Gothic"/>
              </w:rPr>
            </w:pPr>
            <w:r>
              <w:rPr>
                <w:rFonts w:ascii="Century Gothic" w:hAnsi="Century Gothic"/>
                <w:sz w:val="22"/>
                <w:szCs w:val="22"/>
              </w:rPr>
              <w:t> </w:t>
            </w:r>
          </w:p>
        </w:tc>
        <w:tc>
          <w:tcPr>
            <w:tcW w:w="160" w:type="dxa"/>
            <w:tcBorders>
              <w:top w:val="single" w:sz="4" w:space="0" w:color="000000"/>
              <w:bottom w:val="single" w:sz="4" w:space="0" w:color="000000"/>
            </w:tcBorders>
            <w:shd w:val="clear" w:color="auto" w:fill="auto"/>
            <w:vAlign w:val="bottom"/>
          </w:tcPr>
          <w:p w:rsidR="00EC0AD1" w:rsidRDefault="00063132">
            <w:pPr>
              <w:widowControl w:val="0"/>
              <w:spacing w:line="360" w:lineRule="auto"/>
              <w:rPr>
                <w:rFonts w:ascii="Century Gothic" w:hAnsi="Century Gothic"/>
              </w:rPr>
            </w:pPr>
            <w:r>
              <w:rPr>
                <w:rFonts w:ascii="Century Gothic" w:hAnsi="Century Gothic"/>
                <w:sz w:val="22"/>
                <w:szCs w:val="22"/>
              </w:rPr>
              <w:t> </w:t>
            </w:r>
          </w:p>
        </w:tc>
        <w:tc>
          <w:tcPr>
            <w:tcW w:w="159" w:type="dxa"/>
            <w:tcBorders>
              <w:top w:val="single" w:sz="4" w:space="0" w:color="000000"/>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 </w:t>
            </w:r>
          </w:p>
        </w:tc>
        <w:tc>
          <w:tcPr>
            <w:tcW w:w="851" w:type="dxa"/>
            <w:tcBorders>
              <w:top w:val="single" w:sz="4" w:space="0" w:color="000000"/>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1</w:t>
            </w:r>
          </w:p>
        </w:tc>
        <w:tc>
          <w:tcPr>
            <w:tcW w:w="974" w:type="dxa"/>
            <w:tcBorders>
              <w:top w:val="single" w:sz="4" w:space="0" w:color="000000"/>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0</w:t>
            </w:r>
          </w:p>
        </w:tc>
        <w:tc>
          <w:tcPr>
            <w:tcW w:w="716" w:type="dxa"/>
            <w:gridSpan w:val="2"/>
            <w:tcBorders>
              <w:top w:val="single" w:sz="4" w:space="0" w:color="000000"/>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 </w:t>
            </w:r>
          </w:p>
        </w:tc>
      </w:tr>
      <w:tr w:rsidR="00EC0AD1">
        <w:trPr>
          <w:trHeight w:val="70"/>
        </w:trPr>
        <w:tc>
          <w:tcPr>
            <w:tcW w:w="6379" w:type="dxa"/>
            <w:tcBorders>
              <w:left w:val="single" w:sz="4" w:space="0" w:color="000000"/>
              <w:bottom w:val="single" w:sz="4" w:space="0" w:color="000000"/>
            </w:tcBorders>
            <w:shd w:val="clear" w:color="auto" w:fill="auto"/>
            <w:vAlign w:val="bottom"/>
          </w:tcPr>
          <w:p w:rsidR="00EC0AD1" w:rsidRDefault="00063132">
            <w:pPr>
              <w:widowControl w:val="0"/>
              <w:spacing w:line="360" w:lineRule="auto"/>
              <w:rPr>
                <w:rFonts w:ascii="Century Gothic" w:hAnsi="Century Gothic"/>
              </w:rPr>
            </w:pPr>
            <w:r>
              <w:rPr>
                <w:rFonts w:ascii="Century Gothic" w:hAnsi="Century Gothic"/>
                <w:sz w:val="22"/>
                <w:szCs w:val="22"/>
              </w:rPr>
              <w:t>2- Délais de la Tranche Conditionnelle (inférieure ou égal au délai des travaux</w:t>
            </w:r>
          </w:p>
        </w:tc>
        <w:tc>
          <w:tcPr>
            <w:tcW w:w="246" w:type="dxa"/>
            <w:tcBorders>
              <w:bottom w:val="single" w:sz="4" w:space="0" w:color="000000"/>
            </w:tcBorders>
            <w:shd w:val="clear" w:color="auto" w:fill="auto"/>
            <w:vAlign w:val="bottom"/>
          </w:tcPr>
          <w:p w:rsidR="00EC0AD1" w:rsidRDefault="00EC0AD1">
            <w:pPr>
              <w:widowControl w:val="0"/>
              <w:spacing w:line="360" w:lineRule="auto"/>
              <w:rPr>
                <w:rFonts w:ascii="Century Gothic" w:hAnsi="Century Gothic"/>
              </w:rPr>
            </w:pPr>
          </w:p>
        </w:tc>
        <w:tc>
          <w:tcPr>
            <w:tcW w:w="160" w:type="dxa"/>
            <w:tcBorders>
              <w:bottom w:val="single" w:sz="4" w:space="0" w:color="000000"/>
            </w:tcBorders>
            <w:shd w:val="clear" w:color="auto" w:fill="auto"/>
            <w:vAlign w:val="bottom"/>
          </w:tcPr>
          <w:p w:rsidR="00EC0AD1" w:rsidRDefault="00EC0AD1">
            <w:pPr>
              <w:widowControl w:val="0"/>
              <w:spacing w:line="360" w:lineRule="auto"/>
              <w:rPr>
                <w:rFonts w:ascii="Century Gothic" w:hAnsi="Century Gothic"/>
              </w:rPr>
            </w:pPr>
          </w:p>
        </w:tc>
        <w:tc>
          <w:tcPr>
            <w:tcW w:w="159" w:type="dxa"/>
            <w:tcBorders>
              <w:bottom w:val="single" w:sz="4" w:space="0" w:color="000000"/>
              <w:right w:val="single" w:sz="4" w:space="0" w:color="000000"/>
            </w:tcBorders>
            <w:shd w:val="clear" w:color="auto" w:fill="auto"/>
            <w:vAlign w:val="bottom"/>
          </w:tcPr>
          <w:p w:rsidR="00EC0AD1" w:rsidRDefault="00EC0AD1">
            <w:pPr>
              <w:widowControl w:val="0"/>
              <w:spacing w:line="360" w:lineRule="auto"/>
              <w:jc w:val="center"/>
              <w:rPr>
                <w:rFonts w:ascii="Century Gothic" w:hAnsi="Century Gothic"/>
              </w:rPr>
            </w:pPr>
          </w:p>
        </w:tc>
        <w:tc>
          <w:tcPr>
            <w:tcW w:w="851" w:type="dxa"/>
            <w:tcBorders>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1</w:t>
            </w:r>
          </w:p>
        </w:tc>
        <w:tc>
          <w:tcPr>
            <w:tcW w:w="974" w:type="dxa"/>
            <w:tcBorders>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0</w:t>
            </w:r>
          </w:p>
        </w:tc>
        <w:tc>
          <w:tcPr>
            <w:tcW w:w="716" w:type="dxa"/>
            <w:gridSpan w:val="2"/>
            <w:tcBorders>
              <w:bottom w:val="single" w:sz="4" w:space="0" w:color="000000"/>
              <w:right w:val="single" w:sz="4" w:space="0" w:color="000000"/>
            </w:tcBorders>
            <w:shd w:val="clear" w:color="auto" w:fill="auto"/>
            <w:vAlign w:val="bottom"/>
          </w:tcPr>
          <w:p w:rsidR="00EC0AD1" w:rsidRDefault="00EC0AD1">
            <w:pPr>
              <w:widowControl w:val="0"/>
              <w:spacing w:line="360" w:lineRule="auto"/>
              <w:jc w:val="center"/>
              <w:rPr>
                <w:rFonts w:ascii="Century Gothic" w:hAnsi="Century Gothic"/>
              </w:rPr>
            </w:pPr>
          </w:p>
        </w:tc>
      </w:tr>
      <w:tr w:rsidR="00EC0AD1">
        <w:trPr>
          <w:trHeight w:val="70"/>
        </w:trPr>
        <w:tc>
          <w:tcPr>
            <w:tcW w:w="6379" w:type="dxa"/>
            <w:tcBorders>
              <w:left w:val="single" w:sz="4" w:space="0" w:color="000000"/>
              <w:bottom w:val="single" w:sz="4" w:space="0" w:color="000000"/>
            </w:tcBorders>
            <w:shd w:val="clear" w:color="auto" w:fill="auto"/>
            <w:vAlign w:val="bottom"/>
          </w:tcPr>
          <w:p w:rsidR="00EC0AD1" w:rsidRDefault="00063132">
            <w:pPr>
              <w:widowControl w:val="0"/>
              <w:spacing w:line="360" w:lineRule="auto"/>
              <w:rPr>
                <w:rFonts w:ascii="Century Gothic" w:hAnsi="Century Gothic"/>
              </w:rPr>
            </w:pPr>
            <w:r>
              <w:rPr>
                <w:rFonts w:ascii="Century Gothic" w:hAnsi="Century Gothic"/>
                <w:sz w:val="22"/>
                <w:szCs w:val="22"/>
              </w:rPr>
              <w:t>3 - Cohérence entre rendements et durée</w:t>
            </w:r>
          </w:p>
        </w:tc>
        <w:tc>
          <w:tcPr>
            <w:tcW w:w="246" w:type="dxa"/>
            <w:tcBorders>
              <w:bottom w:val="single" w:sz="4" w:space="0" w:color="000000"/>
            </w:tcBorders>
            <w:shd w:val="clear" w:color="auto" w:fill="auto"/>
            <w:vAlign w:val="bottom"/>
          </w:tcPr>
          <w:p w:rsidR="00EC0AD1" w:rsidRDefault="00063132">
            <w:pPr>
              <w:widowControl w:val="0"/>
              <w:spacing w:line="360" w:lineRule="auto"/>
              <w:rPr>
                <w:rFonts w:ascii="Century Gothic" w:hAnsi="Century Gothic"/>
              </w:rPr>
            </w:pPr>
            <w:r>
              <w:rPr>
                <w:rFonts w:ascii="Century Gothic" w:hAnsi="Century Gothic"/>
                <w:sz w:val="22"/>
                <w:szCs w:val="22"/>
              </w:rPr>
              <w:t> </w:t>
            </w:r>
          </w:p>
        </w:tc>
        <w:tc>
          <w:tcPr>
            <w:tcW w:w="160" w:type="dxa"/>
            <w:tcBorders>
              <w:bottom w:val="single" w:sz="4" w:space="0" w:color="000000"/>
            </w:tcBorders>
            <w:shd w:val="clear" w:color="auto" w:fill="auto"/>
            <w:vAlign w:val="bottom"/>
          </w:tcPr>
          <w:p w:rsidR="00EC0AD1" w:rsidRDefault="00063132">
            <w:pPr>
              <w:widowControl w:val="0"/>
              <w:spacing w:line="360" w:lineRule="auto"/>
              <w:rPr>
                <w:rFonts w:ascii="Century Gothic" w:hAnsi="Century Gothic"/>
              </w:rPr>
            </w:pPr>
            <w:r>
              <w:rPr>
                <w:rFonts w:ascii="Century Gothic" w:hAnsi="Century Gothic"/>
                <w:sz w:val="22"/>
                <w:szCs w:val="22"/>
              </w:rPr>
              <w:t> </w:t>
            </w:r>
          </w:p>
        </w:tc>
        <w:tc>
          <w:tcPr>
            <w:tcW w:w="159" w:type="dxa"/>
            <w:tcBorders>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 </w:t>
            </w:r>
          </w:p>
        </w:tc>
        <w:tc>
          <w:tcPr>
            <w:tcW w:w="851" w:type="dxa"/>
            <w:tcBorders>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1</w:t>
            </w:r>
          </w:p>
        </w:tc>
        <w:tc>
          <w:tcPr>
            <w:tcW w:w="974" w:type="dxa"/>
            <w:tcBorders>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0</w:t>
            </w:r>
          </w:p>
        </w:tc>
        <w:tc>
          <w:tcPr>
            <w:tcW w:w="716" w:type="dxa"/>
            <w:gridSpan w:val="2"/>
            <w:tcBorders>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 </w:t>
            </w:r>
          </w:p>
        </w:tc>
      </w:tr>
      <w:tr w:rsidR="00EC0AD1">
        <w:trPr>
          <w:trHeight w:val="77"/>
        </w:trPr>
        <w:tc>
          <w:tcPr>
            <w:tcW w:w="6379" w:type="dxa"/>
            <w:tcBorders>
              <w:left w:val="single" w:sz="4" w:space="0" w:color="000000"/>
              <w:bottom w:val="single" w:sz="4" w:space="0" w:color="000000"/>
            </w:tcBorders>
            <w:shd w:val="clear" w:color="auto" w:fill="auto"/>
            <w:vAlign w:val="bottom"/>
          </w:tcPr>
          <w:p w:rsidR="00EC0AD1" w:rsidRDefault="00063132">
            <w:pPr>
              <w:widowControl w:val="0"/>
              <w:spacing w:line="360" w:lineRule="auto"/>
              <w:rPr>
                <w:rFonts w:ascii="Century Gothic" w:hAnsi="Century Gothic"/>
              </w:rPr>
            </w:pPr>
            <w:r>
              <w:rPr>
                <w:rFonts w:ascii="Century Gothic" w:hAnsi="Century Gothic"/>
                <w:sz w:val="22"/>
                <w:szCs w:val="22"/>
              </w:rPr>
              <w:t>4- Cohérence dans l’ordonnancement des tâches de contrôle</w:t>
            </w:r>
          </w:p>
        </w:tc>
        <w:tc>
          <w:tcPr>
            <w:tcW w:w="246" w:type="dxa"/>
            <w:tcBorders>
              <w:bottom w:val="single" w:sz="4" w:space="0" w:color="000000"/>
            </w:tcBorders>
            <w:shd w:val="clear" w:color="auto" w:fill="auto"/>
            <w:vAlign w:val="bottom"/>
          </w:tcPr>
          <w:p w:rsidR="00EC0AD1" w:rsidRDefault="00EC0AD1">
            <w:pPr>
              <w:widowControl w:val="0"/>
              <w:spacing w:line="360" w:lineRule="auto"/>
              <w:rPr>
                <w:rFonts w:ascii="Century Gothic" w:hAnsi="Century Gothic"/>
              </w:rPr>
            </w:pPr>
          </w:p>
        </w:tc>
        <w:tc>
          <w:tcPr>
            <w:tcW w:w="160" w:type="dxa"/>
            <w:tcBorders>
              <w:bottom w:val="single" w:sz="4" w:space="0" w:color="000000"/>
            </w:tcBorders>
            <w:shd w:val="clear" w:color="auto" w:fill="auto"/>
            <w:vAlign w:val="bottom"/>
          </w:tcPr>
          <w:p w:rsidR="00EC0AD1" w:rsidRDefault="00EC0AD1">
            <w:pPr>
              <w:widowControl w:val="0"/>
              <w:spacing w:line="360" w:lineRule="auto"/>
              <w:rPr>
                <w:rFonts w:ascii="Century Gothic" w:hAnsi="Century Gothic"/>
              </w:rPr>
            </w:pPr>
          </w:p>
        </w:tc>
        <w:tc>
          <w:tcPr>
            <w:tcW w:w="159" w:type="dxa"/>
            <w:tcBorders>
              <w:bottom w:val="single" w:sz="4" w:space="0" w:color="000000"/>
              <w:right w:val="single" w:sz="4" w:space="0" w:color="000000"/>
            </w:tcBorders>
            <w:shd w:val="clear" w:color="auto" w:fill="auto"/>
            <w:vAlign w:val="bottom"/>
          </w:tcPr>
          <w:p w:rsidR="00EC0AD1" w:rsidRDefault="00EC0AD1">
            <w:pPr>
              <w:widowControl w:val="0"/>
              <w:spacing w:line="360" w:lineRule="auto"/>
              <w:jc w:val="center"/>
              <w:rPr>
                <w:rFonts w:ascii="Century Gothic" w:hAnsi="Century Gothic"/>
              </w:rPr>
            </w:pPr>
          </w:p>
        </w:tc>
        <w:tc>
          <w:tcPr>
            <w:tcW w:w="851" w:type="dxa"/>
            <w:tcBorders>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1</w:t>
            </w:r>
          </w:p>
        </w:tc>
        <w:tc>
          <w:tcPr>
            <w:tcW w:w="974" w:type="dxa"/>
            <w:tcBorders>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0</w:t>
            </w:r>
          </w:p>
        </w:tc>
        <w:tc>
          <w:tcPr>
            <w:tcW w:w="716" w:type="dxa"/>
            <w:gridSpan w:val="2"/>
            <w:tcBorders>
              <w:bottom w:val="single" w:sz="4" w:space="0" w:color="000000"/>
              <w:right w:val="single" w:sz="4" w:space="0" w:color="000000"/>
            </w:tcBorders>
            <w:shd w:val="clear" w:color="auto" w:fill="auto"/>
            <w:vAlign w:val="bottom"/>
          </w:tcPr>
          <w:p w:rsidR="00EC0AD1" w:rsidRDefault="00EC0AD1">
            <w:pPr>
              <w:widowControl w:val="0"/>
              <w:spacing w:line="360" w:lineRule="auto"/>
              <w:jc w:val="center"/>
              <w:rPr>
                <w:rFonts w:ascii="Century Gothic" w:hAnsi="Century Gothic"/>
              </w:rPr>
            </w:pPr>
          </w:p>
        </w:tc>
      </w:tr>
      <w:tr w:rsidR="00EC0AD1">
        <w:trPr>
          <w:trHeight w:val="77"/>
        </w:trPr>
        <w:tc>
          <w:tcPr>
            <w:tcW w:w="6379" w:type="dxa"/>
            <w:tcBorders>
              <w:left w:val="single" w:sz="4" w:space="0" w:color="000000"/>
              <w:bottom w:val="single" w:sz="4" w:space="0" w:color="000000"/>
            </w:tcBorders>
            <w:shd w:val="clear" w:color="auto" w:fill="auto"/>
            <w:vAlign w:val="bottom"/>
          </w:tcPr>
          <w:p w:rsidR="00EC0AD1" w:rsidRDefault="00063132">
            <w:pPr>
              <w:widowControl w:val="0"/>
              <w:spacing w:line="360" w:lineRule="auto"/>
              <w:rPr>
                <w:rFonts w:ascii="Century Gothic" w:hAnsi="Century Gothic"/>
              </w:rPr>
            </w:pPr>
            <w:r>
              <w:rPr>
                <w:rFonts w:ascii="Century Gothic" w:hAnsi="Century Gothic"/>
                <w:sz w:val="22"/>
                <w:szCs w:val="22"/>
              </w:rPr>
              <w:t>5- Cohérence de l'ordonnancement des réunions de chantier</w:t>
            </w:r>
          </w:p>
        </w:tc>
        <w:tc>
          <w:tcPr>
            <w:tcW w:w="246" w:type="dxa"/>
            <w:tcBorders>
              <w:bottom w:val="single" w:sz="4" w:space="0" w:color="000000"/>
            </w:tcBorders>
            <w:shd w:val="clear" w:color="auto" w:fill="auto"/>
            <w:vAlign w:val="bottom"/>
          </w:tcPr>
          <w:p w:rsidR="00EC0AD1" w:rsidRDefault="00063132">
            <w:pPr>
              <w:widowControl w:val="0"/>
              <w:spacing w:line="360" w:lineRule="auto"/>
              <w:rPr>
                <w:rFonts w:ascii="Century Gothic" w:hAnsi="Century Gothic"/>
              </w:rPr>
            </w:pPr>
            <w:r>
              <w:rPr>
                <w:rFonts w:ascii="Century Gothic" w:hAnsi="Century Gothic"/>
                <w:sz w:val="22"/>
                <w:szCs w:val="22"/>
              </w:rPr>
              <w:t> </w:t>
            </w:r>
          </w:p>
        </w:tc>
        <w:tc>
          <w:tcPr>
            <w:tcW w:w="160" w:type="dxa"/>
            <w:tcBorders>
              <w:bottom w:val="single" w:sz="4" w:space="0" w:color="000000"/>
            </w:tcBorders>
            <w:shd w:val="clear" w:color="auto" w:fill="auto"/>
            <w:vAlign w:val="bottom"/>
          </w:tcPr>
          <w:p w:rsidR="00EC0AD1" w:rsidRDefault="00063132">
            <w:pPr>
              <w:widowControl w:val="0"/>
              <w:spacing w:line="360" w:lineRule="auto"/>
              <w:rPr>
                <w:rFonts w:ascii="Century Gothic" w:hAnsi="Century Gothic"/>
              </w:rPr>
            </w:pPr>
            <w:r>
              <w:rPr>
                <w:rFonts w:ascii="Century Gothic" w:hAnsi="Century Gothic"/>
                <w:sz w:val="22"/>
                <w:szCs w:val="22"/>
              </w:rPr>
              <w:t> </w:t>
            </w:r>
          </w:p>
        </w:tc>
        <w:tc>
          <w:tcPr>
            <w:tcW w:w="159" w:type="dxa"/>
            <w:tcBorders>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 </w:t>
            </w:r>
          </w:p>
        </w:tc>
        <w:tc>
          <w:tcPr>
            <w:tcW w:w="851" w:type="dxa"/>
            <w:tcBorders>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1</w:t>
            </w:r>
          </w:p>
        </w:tc>
        <w:tc>
          <w:tcPr>
            <w:tcW w:w="974" w:type="dxa"/>
            <w:tcBorders>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rPr>
            </w:pPr>
            <w:r>
              <w:rPr>
                <w:rFonts w:ascii="Century Gothic" w:hAnsi="Century Gothic"/>
                <w:sz w:val="22"/>
                <w:szCs w:val="22"/>
              </w:rPr>
              <w:t>0</w:t>
            </w:r>
          </w:p>
        </w:tc>
        <w:tc>
          <w:tcPr>
            <w:tcW w:w="716" w:type="dxa"/>
            <w:gridSpan w:val="2"/>
            <w:tcBorders>
              <w:bottom w:val="single" w:sz="4" w:space="0" w:color="000000"/>
              <w:right w:val="single" w:sz="4" w:space="0" w:color="000000"/>
            </w:tcBorders>
            <w:shd w:val="clear" w:color="auto" w:fill="auto"/>
            <w:vAlign w:val="bottom"/>
          </w:tcPr>
          <w:p w:rsidR="00EC0AD1" w:rsidRDefault="00EC0AD1">
            <w:pPr>
              <w:widowControl w:val="0"/>
              <w:spacing w:line="360" w:lineRule="auto"/>
              <w:jc w:val="center"/>
              <w:rPr>
                <w:rFonts w:ascii="Century Gothic" w:hAnsi="Century Gothic"/>
                <w:b/>
              </w:rPr>
            </w:pPr>
          </w:p>
        </w:tc>
      </w:tr>
      <w:tr w:rsidR="00EC0AD1">
        <w:trPr>
          <w:trHeight w:val="183"/>
        </w:trPr>
        <w:tc>
          <w:tcPr>
            <w:tcW w:w="6625" w:type="dxa"/>
            <w:gridSpan w:val="2"/>
            <w:tcBorders>
              <w:top w:val="single" w:sz="4" w:space="0" w:color="000000"/>
              <w:left w:val="single" w:sz="4" w:space="0" w:color="000000"/>
              <w:bottom w:val="single" w:sz="4" w:space="0" w:color="000000"/>
            </w:tcBorders>
            <w:shd w:val="clear" w:color="auto" w:fill="auto"/>
            <w:vAlign w:val="bottom"/>
          </w:tcPr>
          <w:p w:rsidR="00EC0AD1" w:rsidRDefault="00063132">
            <w:pPr>
              <w:widowControl w:val="0"/>
              <w:spacing w:line="360" w:lineRule="auto"/>
              <w:rPr>
                <w:rFonts w:ascii="Century Gothic" w:hAnsi="Century Gothic"/>
              </w:rPr>
            </w:pPr>
            <w:r>
              <w:rPr>
                <w:rFonts w:ascii="Century Gothic" w:hAnsi="Century Gothic"/>
                <w:b/>
                <w:bCs/>
                <w:sz w:val="22"/>
                <w:szCs w:val="22"/>
              </w:rPr>
              <w:t>SOUS – TOTAL D</w:t>
            </w:r>
          </w:p>
        </w:tc>
        <w:tc>
          <w:tcPr>
            <w:tcW w:w="160" w:type="dxa"/>
            <w:tcBorders>
              <w:top w:val="single" w:sz="4" w:space="0" w:color="000000"/>
              <w:bottom w:val="single" w:sz="4" w:space="0" w:color="000000"/>
            </w:tcBorders>
            <w:shd w:val="clear" w:color="auto" w:fill="auto"/>
            <w:vAlign w:val="bottom"/>
          </w:tcPr>
          <w:p w:rsidR="00EC0AD1" w:rsidRDefault="00EC0AD1">
            <w:pPr>
              <w:widowControl w:val="0"/>
              <w:spacing w:line="360" w:lineRule="auto"/>
              <w:jc w:val="center"/>
              <w:rPr>
                <w:rFonts w:ascii="Century Gothic" w:hAnsi="Century Gothic"/>
                <w:b/>
                <w:bCs/>
                <w:i/>
                <w:iCs/>
              </w:rPr>
            </w:pPr>
          </w:p>
        </w:tc>
        <w:tc>
          <w:tcPr>
            <w:tcW w:w="159" w:type="dxa"/>
            <w:tcBorders>
              <w:top w:val="single" w:sz="4" w:space="0" w:color="000000"/>
              <w:bottom w:val="single" w:sz="4" w:space="0" w:color="000000"/>
            </w:tcBorders>
            <w:shd w:val="clear" w:color="auto" w:fill="auto"/>
            <w:vAlign w:val="bottom"/>
          </w:tcPr>
          <w:p w:rsidR="00EC0AD1" w:rsidRDefault="00EC0AD1">
            <w:pPr>
              <w:widowControl w:val="0"/>
              <w:spacing w:line="360" w:lineRule="auto"/>
              <w:jc w:val="center"/>
              <w:rPr>
                <w:rFonts w:ascii="Century Gothic" w:hAnsi="Century Gothic"/>
              </w:rPr>
            </w:pPr>
          </w:p>
        </w:tc>
        <w:tc>
          <w:tcPr>
            <w:tcW w:w="851" w:type="dxa"/>
            <w:tcBorders>
              <w:top w:val="single" w:sz="4" w:space="0" w:color="000000"/>
              <w:bottom w:val="single" w:sz="4" w:space="0" w:color="000000"/>
            </w:tcBorders>
            <w:shd w:val="clear" w:color="auto" w:fill="auto"/>
            <w:vAlign w:val="bottom"/>
          </w:tcPr>
          <w:p w:rsidR="00EC0AD1" w:rsidRDefault="00EC0AD1">
            <w:pPr>
              <w:widowControl w:val="0"/>
              <w:spacing w:line="360" w:lineRule="auto"/>
              <w:jc w:val="center"/>
              <w:rPr>
                <w:rFonts w:ascii="Century Gothic" w:hAnsi="Century Gothic"/>
              </w:rPr>
            </w:pPr>
          </w:p>
        </w:tc>
        <w:tc>
          <w:tcPr>
            <w:tcW w:w="974" w:type="dxa"/>
            <w:tcBorders>
              <w:top w:val="single" w:sz="4" w:space="0" w:color="000000"/>
              <w:bottom w:val="single" w:sz="4" w:space="0" w:color="000000"/>
              <w:right w:val="single" w:sz="4" w:space="0" w:color="000000"/>
            </w:tcBorders>
            <w:shd w:val="clear" w:color="auto" w:fill="auto"/>
            <w:vAlign w:val="bottom"/>
          </w:tcPr>
          <w:p w:rsidR="00EC0AD1" w:rsidRDefault="00EC0AD1">
            <w:pPr>
              <w:widowControl w:val="0"/>
              <w:spacing w:line="360" w:lineRule="auto"/>
              <w:jc w:val="center"/>
              <w:rPr>
                <w:rFonts w:ascii="Century Gothic" w:hAnsi="Century Gothic"/>
              </w:rPr>
            </w:pPr>
          </w:p>
        </w:tc>
        <w:tc>
          <w:tcPr>
            <w:tcW w:w="71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C0AD1" w:rsidRDefault="00EC0AD1">
            <w:pPr>
              <w:widowControl w:val="0"/>
              <w:spacing w:line="360" w:lineRule="auto"/>
              <w:jc w:val="center"/>
              <w:rPr>
                <w:rFonts w:ascii="Century Gothic" w:hAnsi="Century Gothic"/>
                <w:b/>
              </w:rPr>
            </w:pPr>
          </w:p>
        </w:tc>
      </w:tr>
      <w:tr w:rsidR="00EC0AD1">
        <w:trPr>
          <w:trHeight w:val="183"/>
        </w:trPr>
        <w:tc>
          <w:tcPr>
            <w:tcW w:w="6625" w:type="dxa"/>
            <w:gridSpan w:val="2"/>
            <w:tcBorders>
              <w:top w:val="single" w:sz="4" w:space="0" w:color="000000"/>
              <w:left w:val="single" w:sz="4" w:space="0" w:color="000000"/>
              <w:bottom w:val="single" w:sz="4" w:space="0" w:color="000000"/>
            </w:tcBorders>
            <w:shd w:val="clear" w:color="auto" w:fill="auto"/>
            <w:vAlign w:val="bottom"/>
          </w:tcPr>
          <w:p w:rsidR="00EC0AD1" w:rsidRDefault="00063132">
            <w:pPr>
              <w:widowControl w:val="0"/>
              <w:spacing w:line="360" w:lineRule="auto"/>
              <w:rPr>
                <w:rFonts w:ascii="Century Gothic" w:hAnsi="Century Gothic"/>
                <w:b/>
              </w:rPr>
            </w:pPr>
            <w:r>
              <w:rPr>
                <w:rFonts w:ascii="Century Gothic" w:hAnsi="Century Gothic"/>
                <w:b/>
                <w:sz w:val="22"/>
                <w:szCs w:val="22"/>
              </w:rPr>
              <w:lastRenderedPageBreak/>
              <w:t>NOMBRE TOTAL DE CRITERES VALIDES</w:t>
            </w:r>
          </w:p>
        </w:tc>
        <w:tc>
          <w:tcPr>
            <w:tcW w:w="160" w:type="dxa"/>
            <w:tcBorders>
              <w:top w:val="single" w:sz="4" w:space="0" w:color="000000"/>
              <w:bottom w:val="single" w:sz="4" w:space="0" w:color="000000"/>
            </w:tcBorders>
            <w:shd w:val="clear" w:color="auto" w:fill="auto"/>
            <w:vAlign w:val="bottom"/>
          </w:tcPr>
          <w:p w:rsidR="00EC0AD1" w:rsidRDefault="00EC0AD1">
            <w:pPr>
              <w:widowControl w:val="0"/>
              <w:spacing w:line="360" w:lineRule="auto"/>
              <w:jc w:val="center"/>
              <w:rPr>
                <w:rFonts w:ascii="Century Gothic" w:hAnsi="Century Gothic"/>
                <w:b/>
                <w:bCs/>
                <w:i/>
                <w:iCs/>
              </w:rPr>
            </w:pPr>
          </w:p>
        </w:tc>
        <w:tc>
          <w:tcPr>
            <w:tcW w:w="159" w:type="dxa"/>
            <w:tcBorders>
              <w:top w:val="single" w:sz="4" w:space="0" w:color="000000"/>
              <w:bottom w:val="single" w:sz="4" w:space="0" w:color="000000"/>
            </w:tcBorders>
            <w:shd w:val="clear" w:color="auto" w:fill="auto"/>
            <w:vAlign w:val="bottom"/>
          </w:tcPr>
          <w:p w:rsidR="00EC0AD1" w:rsidRDefault="00EC0AD1">
            <w:pPr>
              <w:widowControl w:val="0"/>
              <w:spacing w:line="360" w:lineRule="auto"/>
              <w:jc w:val="center"/>
              <w:rPr>
                <w:rFonts w:ascii="Century Gothic" w:hAnsi="Century Gothic"/>
                <w:b/>
              </w:rPr>
            </w:pPr>
          </w:p>
        </w:tc>
        <w:tc>
          <w:tcPr>
            <w:tcW w:w="851" w:type="dxa"/>
            <w:tcBorders>
              <w:top w:val="single" w:sz="4" w:space="0" w:color="000000"/>
              <w:bottom w:val="single" w:sz="4" w:space="0" w:color="000000"/>
            </w:tcBorders>
            <w:shd w:val="clear" w:color="auto" w:fill="auto"/>
            <w:vAlign w:val="bottom"/>
          </w:tcPr>
          <w:p w:rsidR="00EC0AD1" w:rsidRDefault="00EC0AD1">
            <w:pPr>
              <w:widowControl w:val="0"/>
              <w:spacing w:line="360" w:lineRule="auto"/>
              <w:jc w:val="center"/>
              <w:rPr>
                <w:rFonts w:ascii="Century Gothic" w:hAnsi="Century Gothic"/>
                <w:b/>
              </w:rPr>
            </w:pPr>
          </w:p>
        </w:tc>
        <w:tc>
          <w:tcPr>
            <w:tcW w:w="974" w:type="dxa"/>
            <w:tcBorders>
              <w:top w:val="single" w:sz="4" w:space="0" w:color="000000"/>
              <w:bottom w:val="single" w:sz="4" w:space="0" w:color="000000"/>
              <w:right w:val="single" w:sz="4" w:space="0" w:color="000000"/>
            </w:tcBorders>
            <w:shd w:val="clear" w:color="auto" w:fill="auto"/>
            <w:vAlign w:val="bottom"/>
          </w:tcPr>
          <w:p w:rsidR="00EC0AD1" w:rsidRDefault="00EC0AD1">
            <w:pPr>
              <w:widowControl w:val="0"/>
              <w:spacing w:line="360" w:lineRule="auto"/>
              <w:jc w:val="center"/>
              <w:rPr>
                <w:rFonts w:ascii="Century Gothic" w:hAnsi="Century Gothic"/>
                <w:b/>
              </w:rPr>
            </w:pPr>
          </w:p>
        </w:tc>
        <w:tc>
          <w:tcPr>
            <w:tcW w:w="71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C0AD1" w:rsidRDefault="00063132">
            <w:pPr>
              <w:widowControl w:val="0"/>
              <w:spacing w:line="360" w:lineRule="auto"/>
              <w:jc w:val="center"/>
              <w:rPr>
                <w:rFonts w:ascii="Century Gothic" w:hAnsi="Century Gothic"/>
                <w:b/>
              </w:rPr>
            </w:pPr>
            <w:r>
              <w:rPr>
                <w:rFonts w:ascii="Century Gothic" w:hAnsi="Century Gothic"/>
                <w:b/>
                <w:sz w:val="22"/>
                <w:szCs w:val="22"/>
              </w:rPr>
              <w:t>44</w:t>
            </w:r>
          </w:p>
        </w:tc>
      </w:tr>
    </w:tbl>
    <w:p w:rsidR="00EC0AD1" w:rsidRDefault="00EC0AD1">
      <w:pPr>
        <w:widowControl w:val="0"/>
        <w:jc w:val="both"/>
        <w:rPr>
          <w:rFonts w:ascii="Century Gothic" w:hAnsi="Century Gothic"/>
          <w:b/>
          <w:i/>
          <w:iCs/>
          <w:sz w:val="22"/>
          <w:szCs w:val="22"/>
        </w:rPr>
      </w:pPr>
    </w:p>
    <w:p w:rsidR="00EC0AD1" w:rsidRDefault="00EC0AD1">
      <w:pPr>
        <w:widowControl w:val="0"/>
        <w:jc w:val="both"/>
        <w:rPr>
          <w:rFonts w:ascii="Century Gothic" w:hAnsi="Century Gothic"/>
          <w:b/>
          <w:i/>
          <w:iCs/>
          <w:sz w:val="22"/>
          <w:szCs w:val="22"/>
        </w:rPr>
      </w:pPr>
    </w:p>
    <w:p w:rsidR="00EC0AD1" w:rsidRDefault="00EC0AD1">
      <w:pPr>
        <w:widowControl w:val="0"/>
        <w:jc w:val="both"/>
        <w:rPr>
          <w:rFonts w:ascii="Century Gothic" w:hAnsi="Century Gothic"/>
          <w:b/>
          <w:i/>
          <w:iCs/>
          <w:sz w:val="22"/>
          <w:szCs w:val="22"/>
        </w:rPr>
      </w:pPr>
    </w:p>
    <w:p w:rsidR="00EC0AD1" w:rsidRDefault="00063132">
      <w:pPr>
        <w:widowControl w:val="0"/>
        <w:jc w:val="both"/>
        <w:rPr>
          <w:rFonts w:ascii="Century Gothic" w:hAnsi="Century Gothic"/>
          <w:b/>
          <w:sz w:val="22"/>
          <w:szCs w:val="22"/>
        </w:rPr>
      </w:pPr>
      <w:r>
        <w:rPr>
          <w:rFonts w:ascii="Century Gothic" w:hAnsi="Century Gothic"/>
          <w:b/>
          <w:sz w:val="22"/>
          <w:szCs w:val="22"/>
        </w:rPr>
        <w:t xml:space="preserve">B.2 : </w:t>
      </w:r>
      <w:r>
        <w:rPr>
          <w:rFonts w:ascii="Century Gothic" w:hAnsi="Century Gothic"/>
          <w:b/>
          <w:sz w:val="22"/>
          <w:szCs w:val="22"/>
          <w:u w:val="single"/>
        </w:rPr>
        <w:t>Proposition Technique</w:t>
      </w:r>
    </w:p>
    <w:p w:rsidR="00EC0AD1" w:rsidRDefault="00063132">
      <w:pPr>
        <w:widowControl w:val="0"/>
        <w:jc w:val="both"/>
        <w:rPr>
          <w:rFonts w:ascii="Century Gothic" w:hAnsi="Century Gothic"/>
          <w:sz w:val="22"/>
          <w:szCs w:val="22"/>
        </w:rPr>
      </w:pPr>
      <w:r>
        <w:rPr>
          <w:rFonts w:ascii="Century Gothic" w:hAnsi="Century Gothic"/>
          <w:sz w:val="22"/>
          <w:szCs w:val="22"/>
        </w:rPr>
        <w:t>Il est dans cette rubrique autorisé au soumissionnaire d’émettre une ou des variantes techniques à l’attention de l’Autorité Contractante pour l’exécution du projet dans le respect des coûts, des objectifs et dans les délais impartis en mettant l’accent sur les critères pertinents d’adoption éventuels de sa variante. Cette partie est facultative et le soumissionnaire ne peut se prévaloir de réclamer à l’Autorité Contractante des coûts supplémentaires liés aux études en vue de formulaire de sa variante.</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b/>
          <w:sz w:val="22"/>
          <w:szCs w:val="22"/>
        </w:rPr>
      </w:pPr>
      <w:r>
        <w:rPr>
          <w:rFonts w:ascii="Century Gothic" w:hAnsi="Century Gothic"/>
          <w:b/>
          <w:sz w:val="22"/>
          <w:szCs w:val="22"/>
        </w:rPr>
        <w:t xml:space="preserve">B3 : </w:t>
      </w:r>
      <w:r>
        <w:rPr>
          <w:rFonts w:ascii="Century Gothic" w:hAnsi="Century Gothic"/>
          <w:b/>
          <w:sz w:val="22"/>
          <w:szCs w:val="22"/>
          <w:u w:val="single"/>
        </w:rPr>
        <w:t>Preuve d’acceptation des conditions de la lettre commande</w:t>
      </w:r>
    </w:p>
    <w:p w:rsidR="00EC0AD1" w:rsidRDefault="00063132">
      <w:pPr>
        <w:widowControl w:val="0"/>
        <w:jc w:val="both"/>
        <w:rPr>
          <w:rFonts w:ascii="Century Gothic" w:hAnsi="Century Gothic"/>
          <w:sz w:val="22"/>
          <w:szCs w:val="22"/>
        </w:rPr>
      </w:pPr>
      <w:r>
        <w:rPr>
          <w:rFonts w:ascii="Century Gothic" w:hAnsi="Century Gothic"/>
          <w:sz w:val="22"/>
          <w:szCs w:val="22"/>
        </w:rPr>
        <w:t>L’entreprise produira l’attestation de visite du site signé du Maître d’ouvrage et ou des autorités traditionnelles de l’emprise, paraphera à chaque page et produira le CCAP, CCT, CCES et les Plans types, paraphés et datés.</w:t>
      </w:r>
    </w:p>
    <w:p w:rsidR="00EC0AD1" w:rsidRDefault="00063132">
      <w:pPr>
        <w:widowControl w:val="0"/>
        <w:jc w:val="both"/>
        <w:rPr>
          <w:rFonts w:ascii="Century Gothic" w:hAnsi="Century Gothic"/>
          <w:sz w:val="22"/>
          <w:szCs w:val="22"/>
        </w:rPr>
      </w:pPr>
      <w:r>
        <w:rPr>
          <w:rFonts w:ascii="Century Gothic" w:hAnsi="Century Gothic"/>
          <w:sz w:val="22"/>
          <w:szCs w:val="22"/>
        </w:rPr>
        <w:t>La non production de ces preuves d’acceptation de la lettre commande entraînera la disqualification de l’offre du soumissionnaire.</w:t>
      </w:r>
    </w:p>
    <w:p w:rsidR="00EC0AD1" w:rsidRDefault="00EC0AD1">
      <w:pPr>
        <w:widowControl w:val="0"/>
        <w:jc w:val="both"/>
        <w:rPr>
          <w:rFonts w:ascii="Century Gothic" w:hAnsi="Century Gothic"/>
          <w:sz w:val="22"/>
          <w:szCs w:val="22"/>
        </w:rPr>
      </w:pPr>
    </w:p>
    <w:tbl>
      <w:tblPr>
        <w:tblW w:w="10672" w:type="dxa"/>
        <w:tblInd w:w="5" w:type="dxa"/>
        <w:tblLayout w:type="fixed"/>
        <w:tblCellMar>
          <w:left w:w="5" w:type="dxa"/>
          <w:right w:w="5" w:type="dxa"/>
        </w:tblCellMar>
        <w:tblLook w:val="0000"/>
      </w:tblPr>
      <w:tblGrid>
        <w:gridCol w:w="849"/>
        <w:gridCol w:w="9783"/>
        <w:gridCol w:w="40"/>
      </w:tblGrid>
      <w:tr w:rsidR="00EC0AD1">
        <w:trPr>
          <w:trHeight w:val="3610"/>
        </w:trPr>
        <w:tc>
          <w:tcPr>
            <w:tcW w:w="849" w:type="dxa"/>
            <w:tcBorders>
              <w:top w:val="single" w:sz="4" w:space="0" w:color="221F1F"/>
              <w:left w:val="single" w:sz="4" w:space="0" w:color="221F1F"/>
              <w:right w:val="single" w:sz="4" w:space="0" w:color="221F1F"/>
            </w:tcBorders>
            <w:shd w:val="clear" w:color="auto" w:fill="auto"/>
          </w:tcPr>
          <w:p w:rsidR="00EC0AD1" w:rsidRDefault="00EC0AD1">
            <w:pPr>
              <w:widowControl w:val="0"/>
              <w:jc w:val="both"/>
              <w:rPr>
                <w:rFonts w:ascii="Century Gothic" w:hAnsi="Century Gothic"/>
                <w:i/>
              </w:rPr>
            </w:pPr>
          </w:p>
        </w:tc>
        <w:tc>
          <w:tcPr>
            <w:tcW w:w="9783" w:type="dxa"/>
            <w:tcBorders>
              <w:top w:val="single" w:sz="4" w:space="0" w:color="221F1F"/>
              <w:left w:val="single" w:sz="4" w:space="0" w:color="221F1F"/>
              <w:right w:val="single" w:sz="4" w:space="0" w:color="221F1F"/>
            </w:tcBorders>
            <w:shd w:val="clear" w:color="auto" w:fill="auto"/>
          </w:tcPr>
          <w:p w:rsidR="00EC0AD1" w:rsidRDefault="00063132">
            <w:pPr>
              <w:widowControl w:val="0"/>
              <w:jc w:val="both"/>
              <w:rPr>
                <w:rFonts w:ascii="Century Gothic" w:hAnsi="Century Gothic"/>
                <w:b/>
                <w:i/>
              </w:rPr>
            </w:pPr>
            <w:r>
              <w:rPr>
                <w:rFonts w:ascii="Century Gothic" w:hAnsi="Century Gothic"/>
                <w:b/>
                <w:i/>
                <w:sz w:val="22"/>
                <w:szCs w:val="22"/>
              </w:rPr>
              <w:t>Enveloppe C – Volume III : Offre financière</w:t>
            </w:r>
          </w:p>
          <w:p w:rsidR="00EC0AD1" w:rsidRDefault="00EC0AD1">
            <w:pPr>
              <w:widowControl w:val="0"/>
              <w:jc w:val="both"/>
              <w:rPr>
                <w:rFonts w:ascii="Century Gothic" w:hAnsi="Century Gothic"/>
                <w:b/>
                <w:i/>
              </w:rPr>
            </w:pPr>
          </w:p>
          <w:p w:rsidR="00EC0AD1" w:rsidRDefault="00063132">
            <w:pPr>
              <w:widowControl w:val="0"/>
              <w:jc w:val="both"/>
              <w:rPr>
                <w:rFonts w:ascii="Century Gothic" w:hAnsi="Century Gothic"/>
                <w:i/>
              </w:rPr>
            </w:pPr>
            <w:r>
              <w:rPr>
                <w:rFonts w:ascii="Century Gothic" w:hAnsi="Century Gothic"/>
                <w:i/>
                <w:sz w:val="22"/>
                <w:szCs w:val="22"/>
              </w:rPr>
              <w:t>c.1. La soumission proprement dite, en original rédigée selon le modèle joint, timbrée au tarif en vigueur, signée et datée ;</w:t>
            </w:r>
          </w:p>
          <w:p w:rsidR="00EC0AD1" w:rsidRDefault="00EC0AD1">
            <w:pPr>
              <w:widowControl w:val="0"/>
              <w:jc w:val="both"/>
              <w:rPr>
                <w:rFonts w:ascii="Century Gothic" w:hAnsi="Century Gothic"/>
                <w:i/>
              </w:rPr>
            </w:pPr>
          </w:p>
          <w:p w:rsidR="00EC0AD1" w:rsidRDefault="00063132">
            <w:pPr>
              <w:widowControl w:val="0"/>
              <w:jc w:val="both"/>
              <w:rPr>
                <w:rFonts w:ascii="Century Gothic" w:hAnsi="Century Gothic"/>
                <w:i/>
              </w:rPr>
            </w:pPr>
            <w:r>
              <w:rPr>
                <w:rFonts w:ascii="Century Gothic" w:hAnsi="Century Gothic"/>
                <w:i/>
                <w:sz w:val="22"/>
                <w:szCs w:val="22"/>
              </w:rPr>
              <w:t>c.2. Le Bordereau des Prix Unitaires dûment rempli ;</w:t>
            </w:r>
          </w:p>
          <w:p w:rsidR="00EC0AD1" w:rsidRDefault="00EC0AD1">
            <w:pPr>
              <w:widowControl w:val="0"/>
              <w:jc w:val="both"/>
              <w:rPr>
                <w:rFonts w:ascii="Century Gothic" w:hAnsi="Century Gothic"/>
                <w:i/>
              </w:rPr>
            </w:pPr>
          </w:p>
          <w:p w:rsidR="00EC0AD1" w:rsidRDefault="00063132">
            <w:pPr>
              <w:widowControl w:val="0"/>
              <w:jc w:val="both"/>
              <w:rPr>
                <w:rFonts w:ascii="Century Gothic" w:hAnsi="Century Gothic"/>
                <w:i/>
              </w:rPr>
            </w:pPr>
            <w:r>
              <w:rPr>
                <w:rFonts w:ascii="Century Gothic" w:hAnsi="Century Gothic"/>
                <w:i/>
                <w:sz w:val="22"/>
                <w:szCs w:val="22"/>
              </w:rPr>
              <w:t>c.3.LeDétail</w:t>
            </w:r>
            <w:r>
              <w:rPr>
                <w:rFonts w:ascii="Century Gothic" w:hAnsi="Century Gothic"/>
                <w:i/>
                <w:spacing w:val="6"/>
                <w:sz w:val="22"/>
                <w:szCs w:val="22"/>
              </w:rPr>
              <w:t xml:space="preserve"> quantitatif et </w:t>
            </w:r>
            <w:r>
              <w:rPr>
                <w:rFonts w:ascii="Century Gothic" w:hAnsi="Century Gothic"/>
                <w:i/>
                <w:sz w:val="22"/>
                <w:szCs w:val="22"/>
              </w:rPr>
              <w:t>estimatif dûment rempli ;</w:t>
            </w:r>
          </w:p>
          <w:p w:rsidR="00EC0AD1" w:rsidRDefault="00EC0AD1">
            <w:pPr>
              <w:widowControl w:val="0"/>
              <w:jc w:val="both"/>
              <w:rPr>
                <w:rFonts w:ascii="Century Gothic" w:hAnsi="Century Gothic"/>
              </w:rPr>
            </w:pPr>
          </w:p>
          <w:p w:rsidR="00EC0AD1" w:rsidRDefault="00063132">
            <w:pPr>
              <w:widowControl w:val="0"/>
              <w:jc w:val="both"/>
              <w:rPr>
                <w:rFonts w:ascii="Century Gothic" w:hAnsi="Century Gothic"/>
                <w:i/>
              </w:rPr>
            </w:pPr>
            <w:r>
              <w:rPr>
                <w:rFonts w:ascii="Century Gothic" w:hAnsi="Century Gothic"/>
                <w:i/>
                <w:sz w:val="22"/>
                <w:szCs w:val="22"/>
              </w:rPr>
              <w:t>c.4.Le Sous-Détail des prix et/ou la décomposition des prix forfaitaires.</w:t>
            </w:r>
          </w:p>
          <w:p w:rsidR="00EC0AD1" w:rsidRDefault="00EC0AD1">
            <w:pPr>
              <w:widowControl w:val="0"/>
              <w:jc w:val="both"/>
              <w:rPr>
                <w:rFonts w:ascii="Century Gothic" w:hAnsi="Century Gothic"/>
              </w:rPr>
            </w:pPr>
          </w:p>
          <w:p w:rsidR="00EC0AD1" w:rsidRDefault="00063132">
            <w:pPr>
              <w:widowControl w:val="0"/>
              <w:jc w:val="both"/>
              <w:rPr>
                <w:rFonts w:ascii="Century Gothic" w:hAnsi="Century Gothic"/>
                <w:i/>
                <w:iCs/>
              </w:rPr>
            </w:pPr>
            <w:r>
              <w:rPr>
                <w:rFonts w:ascii="Century Gothic" w:hAnsi="Century Gothic"/>
                <w:i/>
                <w:iCs/>
                <w:sz w:val="22"/>
                <w:szCs w:val="22"/>
              </w:rPr>
              <w:t>NB : Les différentes parties d’un même dossier doivent obligatoirement être séparées par les intercalaires de couleur aussi bien dans l’original que dans les copies, de manière à faciliter son examen.</w:t>
            </w:r>
          </w:p>
          <w:p w:rsidR="00EC0AD1" w:rsidRDefault="00EC0AD1">
            <w:pPr>
              <w:widowControl w:val="0"/>
              <w:jc w:val="both"/>
              <w:rPr>
                <w:rFonts w:ascii="Century Gothic" w:hAnsi="Century Gothic"/>
              </w:rPr>
            </w:pPr>
          </w:p>
        </w:tc>
        <w:tc>
          <w:tcPr>
            <w:tcW w:w="40" w:type="dxa"/>
            <w:shd w:val="clear" w:color="auto" w:fill="auto"/>
            <w:tcMar>
              <w:left w:w="10" w:type="dxa"/>
              <w:right w:w="10" w:type="dxa"/>
            </w:tcMar>
          </w:tcPr>
          <w:p w:rsidR="00EC0AD1" w:rsidRDefault="00EC0AD1">
            <w:pPr>
              <w:widowControl w:val="0"/>
              <w:jc w:val="both"/>
              <w:rPr>
                <w:rFonts w:ascii="Century Gothic" w:hAnsi="Century Gothic"/>
              </w:rPr>
            </w:pPr>
          </w:p>
        </w:tc>
      </w:tr>
      <w:tr w:rsidR="00EC0AD1">
        <w:trPr>
          <w:trHeight w:hRule="exact" w:val="814"/>
        </w:trPr>
        <w:tc>
          <w:tcPr>
            <w:tcW w:w="849" w:type="dxa"/>
            <w:tcBorders>
              <w:top w:val="single" w:sz="4" w:space="0" w:color="221F1F"/>
              <w:left w:val="single" w:sz="4" w:space="0" w:color="221F1F"/>
              <w:bottom w:val="single" w:sz="4" w:space="0" w:color="221F1F"/>
              <w:right w:val="single" w:sz="4" w:space="0" w:color="221F1F"/>
            </w:tcBorders>
            <w:shd w:val="clear" w:color="auto" w:fill="auto"/>
          </w:tcPr>
          <w:p w:rsidR="00EC0AD1" w:rsidRDefault="00EC0AD1">
            <w:pPr>
              <w:widowControl w:val="0"/>
              <w:jc w:val="both"/>
              <w:rPr>
                <w:rFonts w:ascii="Century Gothic" w:hAnsi="Century Gothic"/>
              </w:rPr>
            </w:pPr>
          </w:p>
        </w:tc>
        <w:tc>
          <w:tcPr>
            <w:tcW w:w="9783" w:type="dxa"/>
            <w:tcBorders>
              <w:top w:val="single" w:sz="4" w:space="0" w:color="221F1F"/>
              <w:left w:val="single" w:sz="4" w:space="0" w:color="221F1F"/>
              <w:bottom w:val="single" w:sz="4" w:space="0" w:color="221F1F"/>
              <w:right w:val="single" w:sz="4" w:space="0" w:color="221F1F"/>
            </w:tcBorders>
            <w:shd w:val="clear" w:color="auto" w:fill="auto"/>
          </w:tcPr>
          <w:p w:rsidR="00EC0AD1" w:rsidRDefault="00EC0AD1">
            <w:pPr>
              <w:widowControl w:val="0"/>
              <w:jc w:val="both"/>
              <w:rPr>
                <w:rFonts w:ascii="Century Gothic" w:hAnsi="Century Gothic"/>
              </w:rPr>
            </w:pPr>
          </w:p>
          <w:p w:rsidR="00EC0AD1" w:rsidRDefault="00063132">
            <w:pPr>
              <w:widowControl w:val="0"/>
              <w:jc w:val="both"/>
              <w:rPr>
                <w:rFonts w:ascii="Century Gothic" w:hAnsi="Century Gothic"/>
              </w:rPr>
            </w:pPr>
            <w:r>
              <w:rPr>
                <w:rFonts w:ascii="Century Gothic" w:hAnsi="Century Gothic"/>
                <w:b/>
                <w:bCs/>
                <w:sz w:val="22"/>
                <w:szCs w:val="22"/>
              </w:rPr>
              <w:t>Prix et monnaie de l’offre</w:t>
            </w:r>
          </w:p>
        </w:tc>
        <w:tc>
          <w:tcPr>
            <w:tcW w:w="40" w:type="dxa"/>
            <w:shd w:val="clear" w:color="auto" w:fill="auto"/>
            <w:tcMar>
              <w:left w:w="10" w:type="dxa"/>
              <w:right w:w="10" w:type="dxa"/>
            </w:tcMar>
          </w:tcPr>
          <w:p w:rsidR="00EC0AD1" w:rsidRDefault="00EC0AD1">
            <w:pPr>
              <w:widowControl w:val="0"/>
              <w:jc w:val="both"/>
              <w:rPr>
                <w:rFonts w:ascii="Century Gothic" w:hAnsi="Century Gothic"/>
              </w:rPr>
            </w:pPr>
          </w:p>
        </w:tc>
      </w:tr>
      <w:tr w:rsidR="00EC0AD1">
        <w:trPr>
          <w:trHeight w:hRule="exact" w:val="277"/>
        </w:trPr>
        <w:tc>
          <w:tcPr>
            <w:tcW w:w="849" w:type="dxa"/>
            <w:tcBorders>
              <w:top w:val="single" w:sz="4" w:space="0" w:color="221F1F"/>
              <w:left w:val="single" w:sz="4" w:space="0" w:color="221F1F"/>
              <w:bottom w:val="single" w:sz="4" w:space="0" w:color="221F1F"/>
              <w:right w:val="single" w:sz="4" w:space="0" w:color="221F1F"/>
            </w:tcBorders>
            <w:shd w:val="clear" w:color="auto" w:fill="auto"/>
            <w:vAlign w:val="center"/>
          </w:tcPr>
          <w:p w:rsidR="00EC0AD1" w:rsidRDefault="00063132">
            <w:pPr>
              <w:widowControl w:val="0"/>
              <w:jc w:val="center"/>
              <w:rPr>
                <w:rFonts w:ascii="Century Gothic" w:hAnsi="Century Gothic"/>
              </w:rPr>
            </w:pPr>
            <w:r>
              <w:rPr>
                <w:rFonts w:ascii="Century Gothic" w:hAnsi="Century Gothic"/>
                <w:sz w:val="22"/>
                <w:szCs w:val="22"/>
              </w:rPr>
              <w:t>14.3.</w:t>
            </w:r>
          </w:p>
        </w:tc>
        <w:tc>
          <w:tcPr>
            <w:tcW w:w="9783" w:type="dxa"/>
            <w:tcBorders>
              <w:top w:val="single" w:sz="4" w:space="0" w:color="221F1F"/>
              <w:left w:val="single" w:sz="4" w:space="0" w:color="221F1F"/>
              <w:bottom w:val="single" w:sz="4" w:space="0" w:color="221F1F"/>
              <w:right w:val="single" w:sz="4" w:space="0" w:color="221F1F"/>
            </w:tcBorders>
            <w:shd w:val="clear" w:color="auto" w:fill="auto"/>
          </w:tcPr>
          <w:p w:rsidR="00EC0AD1" w:rsidRDefault="00EC0AD1">
            <w:pPr>
              <w:widowControl w:val="0"/>
              <w:jc w:val="both"/>
              <w:rPr>
                <w:rFonts w:ascii="Century Gothic" w:hAnsi="Century Gothic"/>
              </w:rPr>
            </w:pPr>
          </w:p>
          <w:p w:rsidR="00EC0AD1" w:rsidRDefault="00063132">
            <w:pPr>
              <w:widowControl w:val="0"/>
              <w:jc w:val="center"/>
              <w:rPr>
                <w:rFonts w:ascii="Century Gothic" w:hAnsi="Century Gothic"/>
                <w:b/>
                <w:iCs/>
              </w:rPr>
            </w:pPr>
            <w:r>
              <w:rPr>
                <w:rFonts w:ascii="Century Gothic" w:hAnsi="Century Gothic"/>
                <w:b/>
                <w:iCs/>
                <w:sz w:val="22"/>
                <w:szCs w:val="22"/>
              </w:rPr>
              <w:t>NEANT</w:t>
            </w:r>
          </w:p>
          <w:p w:rsidR="00EC0AD1" w:rsidRDefault="00EC0AD1">
            <w:pPr>
              <w:widowControl w:val="0"/>
              <w:jc w:val="both"/>
              <w:rPr>
                <w:rFonts w:ascii="Century Gothic" w:hAnsi="Century Gothic"/>
              </w:rPr>
            </w:pPr>
          </w:p>
        </w:tc>
        <w:tc>
          <w:tcPr>
            <w:tcW w:w="40" w:type="dxa"/>
            <w:shd w:val="clear" w:color="auto" w:fill="auto"/>
            <w:tcMar>
              <w:left w:w="10" w:type="dxa"/>
              <w:right w:w="10" w:type="dxa"/>
            </w:tcMar>
          </w:tcPr>
          <w:p w:rsidR="00EC0AD1" w:rsidRDefault="00EC0AD1">
            <w:pPr>
              <w:widowControl w:val="0"/>
              <w:jc w:val="both"/>
              <w:rPr>
                <w:rFonts w:ascii="Century Gothic" w:hAnsi="Century Gothic"/>
              </w:rPr>
            </w:pPr>
          </w:p>
        </w:tc>
      </w:tr>
      <w:tr w:rsidR="00EC0AD1">
        <w:trPr>
          <w:trHeight w:hRule="exact" w:val="729"/>
        </w:trPr>
        <w:tc>
          <w:tcPr>
            <w:tcW w:w="849" w:type="dxa"/>
            <w:tcBorders>
              <w:top w:val="single" w:sz="4" w:space="0" w:color="221F1F"/>
              <w:left w:val="single" w:sz="4" w:space="0" w:color="221F1F"/>
              <w:bottom w:val="single" w:sz="4" w:space="0" w:color="221F1F"/>
              <w:right w:val="single" w:sz="4" w:space="0" w:color="221F1F"/>
            </w:tcBorders>
            <w:shd w:val="clear" w:color="auto" w:fill="auto"/>
            <w:vAlign w:val="center"/>
          </w:tcPr>
          <w:p w:rsidR="00EC0AD1" w:rsidRDefault="00EC0AD1">
            <w:pPr>
              <w:widowControl w:val="0"/>
              <w:jc w:val="center"/>
              <w:rPr>
                <w:rFonts w:ascii="Century Gothic" w:hAnsi="Century Gothic"/>
              </w:rPr>
            </w:pPr>
          </w:p>
          <w:p w:rsidR="00EC0AD1" w:rsidRDefault="00063132">
            <w:pPr>
              <w:widowControl w:val="0"/>
              <w:jc w:val="center"/>
              <w:rPr>
                <w:rFonts w:ascii="Century Gothic" w:hAnsi="Century Gothic"/>
              </w:rPr>
            </w:pPr>
            <w:r>
              <w:rPr>
                <w:rFonts w:ascii="Century Gothic" w:hAnsi="Century Gothic"/>
                <w:sz w:val="22"/>
                <w:szCs w:val="22"/>
              </w:rPr>
              <w:t>14.4.</w:t>
            </w:r>
          </w:p>
        </w:tc>
        <w:tc>
          <w:tcPr>
            <w:tcW w:w="9783" w:type="dxa"/>
            <w:tcBorders>
              <w:top w:val="single" w:sz="4" w:space="0" w:color="221F1F"/>
              <w:left w:val="single" w:sz="4" w:space="0" w:color="221F1F"/>
              <w:bottom w:val="single" w:sz="4" w:space="0" w:color="221F1F"/>
              <w:right w:val="single" w:sz="4" w:space="0" w:color="221F1F"/>
            </w:tcBorders>
            <w:shd w:val="clear" w:color="auto" w:fill="auto"/>
          </w:tcPr>
          <w:p w:rsidR="00EC0AD1" w:rsidRDefault="00EC0AD1">
            <w:pPr>
              <w:widowControl w:val="0"/>
              <w:jc w:val="both"/>
              <w:rPr>
                <w:rFonts w:ascii="Century Gothic" w:hAnsi="Century Gothic"/>
              </w:rPr>
            </w:pPr>
          </w:p>
          <w:p w:rsidR="00EC0AD1" w:rsidRDefault="00063132">
            <w:pPr>
              <w:widowControl w:val="0"/>
              <w:jc w:val="both"/>
              <w:rPr>
                <w:rFonts w:ascii="Century Gothic" w:hAnsi="Century Gothic"/>
              </w:rPr>
            </w:pPr>
            <w:r>
              <w:rPr>
                <w:rFonts w:ascii="Century Gothic" w:hAnsi="Century Gothic"/>
                <w:sz w:val="22"/>
                <w:szCs w:val="22"/>
              </w:rPr>
              <w:t xml:space="preserve">Les prix de la lettre commande </w:t>
            </w:r>
            <w:r>
              <w:rPr>
                <w:rFonts w:ascii="Century Gothic" w:hAnsi="Century Gothic"/>
                <w:iCs/>
                <w:position w:val="1"/>
                <w:sz w:val="22"/>
                <w:szCs w:val="22"/>
              </w:rPr>
              <w:t xml:space="preserve">ne sont pas </w:t>
            </w:r>
            <w:r>
              <w:rPr>
                <w:rFonts w:ascii="Century Gothic" w:hAnsi="Century Gothic"/>
                <w:sz w:val="22"/>
                <w:szCs w:val="22"/>
              </w:rPr>
              <w:t>révisables.</w:t>
            </w:r>
          </w:p>
        </w:tc>
        <w:tc>
          <w:tcPr>
            <w:tcW w:w="40" w:type="dxa"/>
            <w:shd w:val="clear" w:color="auto" w:fill="auto"/>
            <w:tcMar>
              <w:left w:w="10" w:type="dxa"/>
              <w:right w:w="10" w:type="dxa"/>
            </w:tcMar>
          </w:tcPr>
          <w:p w:rsidR="00EC0AD1" w:rsidRDefault="00EC0AD1">
            <w:pPr>
              <w:widowControl w:val="0"/>
              <w:jc w:val="both"/>
              <w:rPr>
                <w:rFonts w:ascii="Century Gothic" w:hAnsi="Century Gothic"/>
              </w:rPr>
            </w:pPr>
          </w:p>
        </w:tc>
      </w:tr>
      <w:tr w:rsidR="00EC0AD1">
        <w:trPr>
          <w:trHeight w:hRule="exact" w:val="556"/>
        </w:trPr>
        <w:tc>
          <w:tcPr>
            <w:tcW w:w="849" w:type="dxa"/>
            <w:tcBorders>
              <w:top w:val="single" w:sz="4" w:space="0" w:color="221F1F"/>
              <w:left w:val="single" w:sz="4" w:space="0" w:color="221F1F"/>
              <w:bottom w:val="single" w:sz="4" w:space="0" w:color="221F1F"/>
              <w:right w:val="single" w:sz="4" w:space="0" w:color="221F1F"/>
            </w:tcBorders>
            <w:shd w:val="clear" w:color="auto" w:fill="auto"/>
            <w:vAlign w:val="center"/>
          </w:tcPr>
          <w:p w:rsidR="00EC0AD1" w:rsidRDefault="00EC0AD1">
            <w:pPr>
              <w:widowControl w:val="0"/>
              <w:jc w:val="center"/>
              <w:rPr>
                <w:rFonts w:ascii="Century Gothic" w:hAnsi="Century Gothic"/>
              </w:rPr>
            </w:pPr>
          </w:p>
          <w:p w:rsidR="00EC0AD1" w:rsidRDefault="00063132">
            <w:pPr>
              <w:widowControl w:val="0"/>
              <w:jc w:val="center"/>
              <w:rPr>
                <w:rFonts w:ascii="Century Gothic" w:hAnsi="Century Gothic"/>
              </w:rPr>
            </w:pPr>
            <w:r>
              <w:rPr>
                <w:rFonts w:ascii="Century Gothic" w:hAnsi="Century Gothic"/>
                <w:sz w:val="22"/>
                <w:szCs w:val="22"/>
              </w:rPr>
              <w:t>15.1.</w:t>
            </w:r>
          </w:p>
        </w:tc>
        <w:tc>
          <w:tcPr>
            <w:tcW w:w="9783" w:type="dxa"/>
            <w:tcBorders>
              <w:top w:val="single" w:sz="4" w:space="0" w:color="221F1F"/>
              <w:left w:val="single" w:sz="4" w:space="0" w:color="221F1F"/>
              <w:bottom w:val="single" w:sz="4" w:space="0" w:color="221F1F"/>
              <w:right w:val="single" w:sz="4" w:space="0" w:color="221F1F"/>
            </w:tcBorders>
            <w:shd w:val="clear" w:color="auto" w:fill="auto"/>
          </w:tcPr>
          <w:p w:rsidR="00EC0AD1" w:rsidRDefault="00EC0AD1">
            <w:pPr>
              <w:widowControl w:val="0"/>
              <w:jc w:val="both"/>
              <w:rPr>
                <w:rFonts w:ascii="Century Gothic" w:hAnsi="Century Gothic"/>
              </w:rPr>
            </w:pPr>
          </w:p>
          <w:p w:rsidR="00EC0AD1" w:rsidRDefault="00063132">
            <w:pPr>
              <w:widowControl w:val="0"/>
              <w:jc w:val="center"/>
              <w:rPr>
                <w:rFonts w:ascii="Century Gothic" w:hAnsi="Century Gothic"/>
                <w:b/>
              </w:rPr>
            </w:pPr>
            <w:r>
              <w:rPr>
                <w:rFonts w:ascii="Century Gothic" w:hAnsi="Century Gothic"/>
                <w:b/>
                <w:iCs/>
                <w:sz w:val="22"/>
                <w:szCs w:val="22"/>
              </w:rPr>
              <w:t>NEANT</w:t>
            </w:r>
          </w:p>
        </w:tc>
        <w:tc>
          <w:tcPr>
            <w:tcW w:w="40" w:type="dxa"/>
            <w:shd w:val="clear" w:color="auto" w:fill="auto"/>
            <w:tcMar>
              <w:left w:w="10" w:type="dxa"/>
              <w:right w:w="10" w:type="dxa"/>
            </w:tcMar>
          </w:tcPr>
          <w:p w:rsidR="00EC0AD1" w:rsidRDefault="00EC0AD1">
            <w:pPr>
              <w:widowControl w:val="0"/>
              <w:jc w:val="both"/>
              <w:rPr>
                <w:rFonts w:ascii="Century Gothic" w:hAnsi="Century Gothic"/>
              </w:rPr>
            </w:pPr>
          </w:p>
        </w:tc>
      </w:tr>
      <w:tr w:rsidR="00EC0AD1">
        <w:trPr>
          <w:trHeight w:hRule="exact" w:val="807"/>
        </w:trPr>
        <w:tc>
          <w:tcPr>
            <w:tcW w:w="849" w:type="dxa"/>
            <w:tcBorders>
              <w:top w:val="single" w:sz="4" w:space="0" w:color="221F1F"/>
              <w:left w:val="single" w:sz="4" w:space="0" w:color="221F1F"/>
              <w:bottom w:val="single" w:sz="4" w:space="0" w:color="221F1F"/>
              <w:right w:val="single" w:sz="4" w:space="0" w:color="221F1F"/>
            </w:tcBorders>
            <w:shd w:val="clear" w:color="auto" w:fill="auto"/>
            <w:vAlign w:val="center"/>
          </w:tcPr>
          <w:p w:rsidR="00EC0AD1" w:rsidRDefault="00EC0AD1">
            <w:pPr>
              <w:widowControl w:val="0"/>
              <w:jc w:val="center"/>
              <w:rPr>
                <w:rFonts w:ascii="Century Gothic" w:hAnsi="Century Gothic"/>
              </w:rPr>
            </w:pPr>
          </w:p>
          <w:p w:rsidR="00EC0AD1" w:rsidRDefault="00063132">
            <w:pPr>
              <w:widowControl w:val="0"/>
              <w:jc w:val="center"/>
              <w:rPr>
                <w:rFonts w:ascii="Century Gothic" w:hAnsi="Century Gothic"/>
              </w:rPr>
            </w:pPr>
            <w:r>
              <w:rPr>
                <w:rFonts w:ascii="Century Gothic" w:hAnsi="Century Gothic"/>
                <w:sz w:val="22"/>
                <w:szCs w:val="22"/>
              </w:rPr>
              <w:t>15.2.et</w:t>
            </w:r>
          </w:p>
          <w:p w:rsidR="00EC0AD1" w:rsidRDefault="00063132">
            <w:pPr>
              <w:widowControl w:val="0"/>
              <w:jc w:val="center"/>
              <w:rPr>
                <w:rFonts w:ascii="Century Gothic" w:hAnsi="Century Gothic"/>
              </w:rPr>
            </w:pPr>
            <w:r>
              <w:rPr>
                <w:rFonts w:ascii="Century Gothic" w:hAnsi="Century Gothic"/>
                <w:sz w:val="22"/>
                <w:szCs w:val="22"/>
              </w:rPr>
              <w:t>15.3</w:t>
            </w:r>
          </w:p>
        </w:tc>
        <w:tc>
          <w:tcPr>
            <w:tcW w:w="9783" w:type="dxa"/>
            <w:tcBorders>
              <w:top w:val="single" w:sz="4" w:space="0" w:color="221F1F"/>
              <w:left w:val="single" w:sz="4" w:space="0" w:color="221F1F"/>
              <w:bottom w:val="single" w:sz="4" w:space="0" w:color="221F1F"/>
              <w:right w:val="single" w:sz="4" w:space="0" w:color="221F1F"/>
            </w:tcBorders>
            <w:shd w:val="clear" w:color="auto" w:fill="auto"/>
          </w:tcPr>
          <w:p w:rsidR="00EC0AD1" w:rsidRDefault="00EC0AD1">
            <w:pPr>
              <w:widowControl w:val="0"/>
              <w:jc w:val="both"/>
              <w:rPr>
                <w:rFonts w:ascii="Century Gothic" w:hAnsi="Century Gothic"/>
              </w:rPr>
            </w:pPr>
          </w:p>
          <w:p w:rsidR="00EC0AD1" w:rsidRDefault="00063132">
            <w:pPr>
              <w:widowControl w:val="0"/>
              <w:jc w:val="both"/>
              <w:rPr>
                <w:rFonts w:ascii="Century Gothic" w:hAnsi="Century Gothic"/>
              </w:rPr>
            </w:pPr>
            <w:r>
              <w:rPr>
                <w:rFonts w:ascii="Century Gothic" w:hAnsi="Century Gothic"/>
                <w:sz w:val="22"/>
                <w:szCs w:val="22"/>
              </w:rPr>
              <w:t>Monnaie(s) de l’offre et indication sur le taux de change :</w:t>
            </w:r>
          </w:p>
        </w:tc>
        <w:tc>
          <w:tcPr>
            <w:tcW w:w="40" w:type="dxa"/>
            <w:shd w:val="clear" w:color="auto" w:fill="auto"/>
            <w:tcMar>
              <w:left w:w="10" w:type="dxa"/>
              <w:right w:w="10" w:type="dxa"/>
            </w:tcMar>
          </w:tcPr>
          <w:p w:rsidR="00EC0AD1" w:rsidRDefault="00EC0AD1">
            <w:pPr>
              <w:widowControl w:val="0"/>
              <w:jc w:val="both"/>
              <w:rPr>
                <w:rFonts w:ascii="Century Gothic" w:hAnsi="Century Gothic"/>
              </w:rPr>
            </w:pPr>
          </w:p>
        </w:tc>
      </w:tr>
      <w:tr w:rsidR="00EC0AD1">
        <w:trPr>
          <w:trHeight w:hRule="exact" w:val="871"/>
        </w:trPr>
        <w:tc>
          <w:tcPr>
            <w:tcW w:w="849" w:type="dxa"/>
            <w:tcBorders>
              <w:top w:val="single" w:sz="4" w:space="0" w:color="221F1F"/>
              <w:left w:val="single" w:sz="4" w:space="0" w:color="221F1F"/>
              <w:bottom w:val="single" w:sz="4" w:space="0" w:color="221F1F"/>
              <w:right w:val="single" w:sz="4" w:space="0" w:color="221F1F"/>
            </w:tcBorders>
            <w:shd w:val="clear" w:color="auto" w:fill="auto"/>
          </w:tcPr>
          <w:p w:rsidR="00EC0AD1" w:rsidRDefault="00EC0AD1">
            <w:pPr>
              <w:widowControl w:val="0"/>
              <w:jc w:val="both"/>
              <w:rPr>
                <w:rFonts w:ascii="Century Gothic" w:hAnsi="Century Gothic"/>
              </w:rPr>
            </w:pPr>
          </w:p>
        </w:tc>
        <w:tc>
          <w:tcPr>
            <w:tcW w:w="9783" w:type="dxa"/>
            <w:tcBorders>
              <w:top w:val="single" w:sz="4" w:space="0" w:color="221F1F"/>
              <w:left w:val="single" w:sz="4" w:space="0" w:color="221F1F"/>
              <w:bottom w:val="single" w:sz="4" w:space="0" w:color="221F1F"/>
              <w:right w:val="single" w:sz="4" w:space="0" w:color="221F1F"/>
            </w:tcBorders>
            <w:shd w:val="clear" w:color="auto" w:fill="auto"/>
          </w:tcPr>
          <w:p w:rsidR="00EC0AD1" w:rsidRDefault="00EC0AD1">
            <w:pPr>
              <w:widowControl w:val="0"/>
              <w:jc w:val="both"/>
              <w:rPr>
                <w:rFonts w:ascii="Century Gothic" w:hAnsi="Century Gothic"/>
              </w:rPr>
            </w:pPr>
          </w:p>
          <w:p w:rsidR="00EC0AD1" w:rsidRDefault="00063132">
            <w:pPr>
              <w:widowControl w:val="0"/>
              <w:jc w:val="both"/>
              <w:rPr>
                <w:rFonts w:ascii="Century Gothic" w:hAnsi="Century Gothic"/>
              </w:rPr>
            </w:pPr>
            <w:r>
              <w:rPr>
                <w:rFonts w:ascii="Century Gothic" w:hAnsi="Century Gothic"/>
                <w:b/>
                <w:bCs/>
                <w:sz w:val="22"/>
                <w:szCs w:val="22"/>
              </w:rPr>
              <w:t>Préparation et dépôt des offres</w:t>
            </w:r>
          </w:p>
        </w:tc>
        <w:tc>
          <w:tcPr>
            <w:tcW w:w="40" w:type="dxa"/>
            <w:shd w:val="clear" w:color="auto" w:fill="auto"/>
            <w:tcMar>
              <w:left w:w="10" w:type="dxa"/>
              <w:right w:w="10" w:type="dxa"/>
            </w:tcMar>
          </w:tcPr>
          <w:p w:rsidR="00EC0AD1" w:rsidRDefault="00EC0AD1">
            <w:pPr>
              <w:widowControl w:val="0"/>
              <w:jc w:val="both"/>
              <w:rPr>
                <w:rFonts w:ascii="Century Gothic" w:hAnsi="Century Gothic"/>
              </w:rPr>
            </w:pPr>
          </w:p>
        </w:tc>
      </w:tr>
      <w:tr w:rsidR="00EC0AD1">
        <w:trPr>
          <w:trHeight w:hRule="exact" w:val="1013"/>
        </w:trPr>
        <w:tc>
          <w:tcPr>
            <w:tcW w:w="849" w:type="dxa"/>
            <w:tcBorders>
              <w:top w:val="single" w:sz="4" w:space="0" w:color="221F1F"/>
              <w:left w:val="single" w:sz="4" w:space="0" w:color="221F1F"/>
              <w:bottom w:val="single" w:sz="4" w:space="0" w:color="221F1F"/>
              <w:right w:val="single" w:sz="4" w:space="0" w:color="221F1F"/>
            </w:tcBorders>
            <w:shd w:val="clear" w:color="auto" w:fill="auto"/>
          </w:tcPr>
          <w:p w:rsidR="00EC0AD1" w:rsidRDefault="00063132">
            <w:pPr>
              <w:widowControl w:val="0"/>
              <w:jc w:val="both"/>
              <w:rPr>
                <w:rFonts w:ascii="Century Gothic" w:hAnsi="Century Gothic"/>
              </w:rPr>
            </w:pPr>
            <w:r>
              <w:rPr>
                <w:rFonts w:ascii="Century Gothic" w:hAnsi="Century Gothic"/>
                <w:sz w:val="22"/>
                <w:szCs w:val="22"/>
              </w:rPr>
              <w:t>16.1.</w:t>
            </w:r>
          </w:p>
        </w:tc>
        <w:tc>
          <w:tcPr>
            <w:tcW w:w="9783" w:type="dxa"/>
            <w:tcBorders>
              <w:top w:val="single" w:sz="4" w:space="0" w:color="221F1F"/>
              <w:left w:val="single" w:sz="4" w:space="0" w:color="221F1F"/>
              <w:bottom w:val="single" w:sz="4" w:space="0" w:color="221F1F"/>
              <w:right w:val="single" w:sz="4" w:space="0" w:color="221F1F"/>
            </w:tcBorders>
            <w:shd w:val="clear" w:color="auto" w:fill="auto"/>
          </w:tcPr>
          <w:p w:rsidR="00EC0AD1" w:rsidRDefault="00063132">
            <w:pPr>
              <w:widowControl w:val="0"/>
              <w:shd w:val="clear" w:color="auto" w:fill="FFFFFF"/>
              <w:jc w:val="both"/>
              <w:rPr>
                <w:rFonts w:ascii="Century Gothic" w:hAnsi="Century Gothic"/>
              </w:rPr>
            </w:pPr>
            <w:r>
              <w:rPr>
                <w:rFonts w:ascii="Century Gothic" w:hAnsi="Century Gothic"/>
                <w:sz w:val="22"/>
                <w:szCs w:val="22"/>
              </w:rPr>
              <w:t>Période de validité des offres :</w:t>
            </w:r>
          </w:p>
          <w:p w:rsidR="00EC0AD1" w:rsidRDefault="00063132">
            <w:pPr>
              <w:widowControl w:val="0"/>
              <w:shd w:val="clear" w:color="auto" w:fill="FFFFFF"/>
              <w:jc w:val="both"/>
              <w:rPr>
                <w:rFonts w:ascii="Century Gothic" w:hAnsi="Century Gothic"/>
              </w:rPr>
            </w:pPr>
            <w:r>
              <w:rPr>
                <w:rFonts w:ascii="Century Gothic" w:hAnsi="Century Gothic"/>
                <w:sz w:val="22"/>
                <w:szCs w:val="22"/>
              </w:rPr>
              <w:t xml:space="preserve">La période de validité des offres est de </w:t>
            </w:r>
            <w:r>
              <w:rPr>
                <w:rFonts w:ascii="Century Gothic" w:hAnsi="Century Gothic"/>
                <w:b/>
                <w:i/>
                <w:position w:val="4"/>
                <w:sz w:val="22"/>
                <w:szCs w:val="22"/>
              </w:rPr>
              <w:t xml:space="preserve">Quatre-vingt-dix </w:t>
            </w:r>
            <w:r>
              <w:rPr>
                <w:rFonts w:ascii="Century Gothic" w:hAnsi="Century Gothic"/>
                <w:sz w:val="22"/>
                <w:szCs w:val="22"/>
              </w:rPr>
              <w:t>jours à partir de la date limite de dépôt des offres.</w:t>
            </w:r>
          </w:p>
          <w:p w:rsidR="00EC0AD1" w:rsidRDefault="00EC0AD1">
            <w:pPr>
              <w:widowControl w:val="0"/>
              <w:shd w:val="clear" w:color="auto" w:fill="FFFFFF"/>
              <w:jc w:val="both"/>
              <w:rPr>
                <w:rFonts w:ascii="Century Gothic" w:hAnsi="Century Gothic"/>
                <w:i/>
                <w:iCs/>
              </w:rPr>
            </w:pPr>
          </w:p>
          <w:p w:rsidR="00EC0AD1" w:rsidRDefault="00EC0AD1">
            <w:pPr>
              <w:widowControl w:val="0"/>
              <w:jc w:val="both"/>
              <w:rPr>
                <w:rFonts w:ascii="Century Gothic" w:hAnsi="Century Gothic"/>
                <w:i/>
                <w:iCs/>
              </w:rPr>
            </w:pPr>
          </w:p>
          <w:p w:rsidR="00EC0AD1" w:rsidRDefault="00EC0AD1">
            <w:pPr>
              <w:widowControl w:val="0"/>
              <w:jc w:val="both"/>
              <w:rPr>
                <w:rFonts w:ascii="Century Gothic" w:hAnsi="Century Gothic"/>
              </w:rPr>
            </w:pPr>
          </w:p>
        </w:tc>
        <w:tc>
          <w:tcPr>
            <w:tcW w:w="40" w:type="dxa"/>
            <w:shd w:val="clear" w:color="auto" w:fill="auto"/>
            <w:tcMar>
              <w:left w:w="10" w:type="dxa"/>
              <w:right w:w="10" w:type="dxa"/>
            </w:tcMar>
          </w:tcPr>
          <w:p w:rsidR="00EC0AD1" w:rsidRDefault="00EC0AD1">
            <w:pPr>
              <w:widowControl w:val="0"/>
              <w:jc w:val="both"/>
              <w:rPr>
                <w:rFonts w:ascii="Century Gothic" w:hAnsi="Century Gothic"/>
              </w:rPr>
            </w:pPr>
          </w:p>
        </w:tc>
      </w:tr>
      <w:tr w:rsidR="00EC0AD1">
        <w:trPr>
          <w:trHeight w:hRule="exact" w:val="810"/>
        </w:trPr>
        <w:tc>
          <w:tcPr>
            <w:tcW w:w="849" w:type="dxa"/>
            <w:tcBorders>
              <w:top w:val="single" w:sz="4" w:space="0" w:color="221F1F"/>
              <w:left w:val="single" w:sz="4" w:space="0" w:color="221F1F"/>
              <w:bottom w:val="single" w:sz="4" w:space="0" w:color="221F1F"/>
              <w:right w:val="single" w:sz="4" w:space="0" w:color="221F1F"/>
            </w:tcBorders>
            <w:shd w:val="clear" w:color="auto" w:fill="auto"/>
          </w:tcPr>
          <w:p w:rsidR="00EC0AD1" w:rsidRDefault="00EC0AD1">
            <w:pPr>
              <w:widowControl w:val="0"/>
              <w:jc w:val="both"/>
              <w:rPr>
                <w:rFonts w:ascii="Century Gothic" w:hAnsi="Century Gothic"/>
              </w:rPr>
            </w:pPr>
          </w:p>
          <w:p w:rsidR="00EC0AD1" w:rsidRDefault="00063132">
            <w:pPr>
              <w:widowControl w:val="0"/>
              <w:jc w:val="both"/>
              <w:rPr>
                <w:rFonts w:ascii="Century Gothic" w:hAnsi="Century Gothic"/>
              </w:rPr>
            </w:pPr>
            <w:r>
              <w:rPr>
                <w:rFonts w:ascii="Century Gothic" w:hAnsi="Century Gothic"/>
                <w:sz w:val="22"/>
                <w:szCs w:val="22"/>
              </w:rPr>
              <w:t>17.1.</w:t>
            </w:r>
          </w:p>
        </w:tc>
        <w:tc>
          <w:tcPr>
            <w:tcW w:w="9783" w:type="dxa"/>
            <w:tcBorders>
              <w:top w:val="single" w:sz="4" w:space="0" w:color="221F1F"/>
              <w:left w:val="single" w:sz="4" w:space="0" w:color="221F1F"/>
              <w:bottom w:val="single" w:sz="4" w:space="0" w:color="221F1F"/>
              <w:right w:val="single" w:sz="4" w:space="0" w:color="221F1F"/>
            </w:tcBorders>
            <w:shd w:val="clear" w:color="auto" w:fill="auto"/>
          </w:tcPr>
          <w:p w:rsidR="00EC0AD1" w:rsidRDefault="00EC0AD1">
            <w:pPr>
              <w:widowControl w:val="0"/>
              <w:jc w:val="both"/>
              <w:rPr>
                <w:rFonts w:ascii="Century Gothic" w:hAnsi="Century Gothic"/>
              </w:rPr>
            </w:pPr>
          </w:p>
          <w:p w:rsidR="00EC0AD1" w:rsidRDefault="00063132">
            <w:pPr>
              <w:widowControl w:val="0"/>
              <w:jc w:val="both"/>
              <w:rPr>
                <w:rFonts w:ascii="Century Gothic" w:hAnsi="Century Gothic"/>
              </w:rPr>
            </w:pPr>
            <w:r>
              <w:rPr>
                <w:rFonts w:ascii="Century Gothic" w:hAnsi="Century Gothic"/>
                <w:sz w:val="22"/>
                <w:szCs w:val="22"/>
              </w:rPr>
              <w:t>Montant de la caution de soumission est de </w:t>
            </w:r>
            <w:r>
              <w:rPr>
                <w:rFonts w:ascii="Century Gothic" w:hAnsi="Century Gothic"/>
                <w:b/>
                <w:i/>
                <w:spacing w:val="20"/>
                <w:sz w:val="22"/>
                <w:szCs w:val="22"/>
              </w:rPr>
              <w:t xml:space="preserve">500 000 (Cinq cent mille) </w:t>
            </w:r>
            <w:r>
              <w:rPr>
                <w:rFonts w:ascii="Century Gothic" w:hAnsi="Century Gothic"/>
                <w:b/>
                <w:i/>
                <w:sz w:val="22"/>
                <w:szCs w:val="22"/>
              </w:rPr>
              <w:t>FCFA</w:t>
            </w:r>
            <w:r>
              <w:rPr>
                <w:rFonts w:ascii="Century Gothic" w:hAnsi="Century Gothic"/>
                <w:i/>
                <w:spacing w:val="20"/>
                <w:sz w:val="22"/>
                <w:szCs w:val="22"/>
              </w:rPr>
              <w:t>.</w:t>
            </w:r>
          </w:p>
        </w:tc>
        <w:tc>
          <w:tcPr>
            <w:tcW w:w="40" w:type="dxa"/>
            <w:shd w:val="clear" w:color="auto" w:fill="auto"/>
            <w:tcMar>
              <w:left w:w="10" w:type="dxa"/>
              <w:right w:w="10" w:type="dxa"/>
            </w:tcMar>
          </w:tcPr>
          <w:p w:rsidR="00EC0AD1" w:rsidRDefault="00EC0AD1">
            <w:pPr>
              <w:widowControl w:val="0"/>
              <w:jc w:val="both"/>
              <w:rPr>
                <w:rFonts w:ascii="Century Gothic" w:hAnsi="Century Gothic"/>
              </w:rPr>
            </w:pPr>
          </w:p>
        </w:tc>
      </w:tr>
      <w:tr w:rsidR="00EC0AD1">
        <w:trPr>
          <w:trHeight w:hRule="exact" w:val="1450"/>
        </w:trPr>
        <w:tc>
          <w:tcPr>
            <w:tcW w:w="849" w:type="dxa"/>
            <w:tcBorders>
              <w:top w:val="single" w:sz="4" w:space="0" w:color="221F1F"/>
              <w:left w:val="single" w:sz="4" w:space="0" w:color="221F1F"/>
              <w:bottom w:val="single" w:sz="4" w:space="0" w:color="221F1F"/>
              <w:right w:val="single" w:sz="4" w:space="0" w:color="221F1F"/>
            </w:tcBorders>
            <w:shd w:val="clear" w:color="auto" w:fill="auto"/>
          </w:tcPr>
          <w:p w:rsidR="00EC0AD1" w:rsidRDefault="00EC0AD1">
            <w:pPr>
              <w:widowControl w:val="0"/>
              <w:jc w:val="both"/>
              <w:rPr>
                <w:rFonts w:ascii="Century Gothic" w:hAnsi="Century Gothic"/>
              </w:rPr>
            </w:pPr>
          </w:p>
          <w:p w:rsidR="00EC0AD1" w:rsidRDefault="00063132">
            <w:pPr>
              <w:widowControl w:val="0"/>
              <w:jc w:val="both"/>
              <w:rPr>
                <w:rFonts w:ascii="Century Gothic" w:hAnsi="Century Gothic"/>
              </w:rPr>
            </w:pPr>
            <w:r>
              <w:rPr>
                <w:rFonts w:ascii="Century Gothic" w:hAnsi="Century Gothic"/>
                <w:sz w:val="22"/>
                <w:szCs w:val="22"/>
              </w:rPr>
              <w:t>18.1.</w:t>
            </w:r>
          </w:p>
        </w:tc>
        <w:tc>
          <w:tcPr>
            <w:tcW w:w="9783" w:type="dxa"/>
            <w:tcBorders>
              <w:top w:val="single" w:sz="4" w:space="0" w:color="221F1F"/>
              <w:left w:val="single" w:sz="4" w:space="0" w:color="221F1F"/>
              <w:bottom w:val="single" w:sz="4" w:space="0" w:color="221F1F"/>
              <w:right w:val="single" w:sz="4" w:space="0" w:color="221F1F"/>
            </w:tcBorders>
            <w:shd w:val="clear" w:color="auto" w:fill="auto"/>
            <w:vAlign w:val="center"/>
          </w:tcPr>
          <w:p w:rsidR="00EC0AD1" w:rsidRDefault="00063132">
            <w:pPr>
              <w:widowControl w:val="0"/>
              <w:tabs>
                <w:tab w:val="left" w:pos="9160"/>
              </w:tabs>
              <w:jc w:val="both"/>
              <w:rPr>
                <w:rFonts w:ascii="Century Gothic" w:hAnsi="Century Gothic"/>
              </w:rPr>
            </w:pPr>
            <w:r>
              <w:rPr>
                <w:rFonts w:ascii="Century Gothic" w:hAnsi="Century Gothic"/>
                <w:sz w:val="22"/>
                <w:szCs w:val="22"/>
              </w:rPr>
              <w:t xml:space="preserve">Les offres seront évaluées sur la base d’un délai d’exécution des travaux de </w:t>
            </w:r>
            <w:r>
              <w:rPr>
                <w:rFonts w:ascii="Century Gothic" w:hAnsi="Century Gothic"/>
                <w:b/>
                <w:sz w:val="22"/>
                <w:szCs w:val="22"/>
                <w:u w:val="single"/>
              </w:rPr>
              <w:t xml:space="preserve">90 </w:t>
            </w:r>
            <w:r>
              <w:rPr>
                <w:rFonts w:ascii="Century Gothic" w:hAnsi="Century Gothic"/>
                <w:sz w:val="22"/>
                <w:szCs w:val="22"/>
              </w:rPr>
              <w:t>jours au maximum. La méthode d’évaluation figure à l’article 32.2(e) du RGAO. Le délai d’exécution proposé par le Soumissionnaire retenu deviendra le  délai d’exécution  contractuel.</w:t>
            </w:r>
          </w:p>
        </w:tc>
        <w:tc>
          <w:tcPr>
            <w:tcW w:w="40" w:type="dxa"/>
            <w:shd w:val="clear" w:color="auto" w:fill="auto"/>
            <w:tcMar>
              <w:left w:w="10" w:type="dxa"/>
              <w:right w:w="10" w:type="dxa"/>
            </w:tcMar>
          </w:tcPr>
          <w:p w:rsidR="00EC0AD1" w:rsidRDefault="00EC0AD1">
            <w:pPr>
              <w:widowControl w:val="0"/>
              <w:jc w:val="both"/>
              <w:rPr>
                <w:rFonts w:ascii="Century Gothic" w:hAnsi="Century Gothic"/>
              </w:rPr>
            </w:pPr>
          </w:p>
        </w:tc>
      </w:tr>
      <w:tr w:rsidR="00EC0AD1">
        <w:trPr>
          <w:trHeight w:hRule="exact" w:val="2406"/>
        </w:trPr>
        <w:tc>
          <w:tcPr>
            <w:tcW w:w="849" w:type="dxa"/>
            <w:tcBorders>
              <w:top w:val="single" w:sz="4" w:space="0" w:color="221F1F"/>
              <w:left w:val="single" w:sz="4" w:space="0" w:color="221F1F"/>
              <w:bottom w:val="single" w:sz="4" w:space="0" w:color="221F1F"/>
              <w:right w:val="single" w:sz="4" w:space="0" w:color="221F1F"/>
            </w:tcBorders>
            <w:shd w:val="clear" w:color="auto" w:fill="auto"/>
          </w:tcPr>
          <w:p w:rsidR="00EC0AD1" w:rsidRDefault="00063132">
            <w:pPr>
              <w:widowControl w:val="0"/>
              <w:jc w:val="both"/>
              <w:rPr>
                <w:rFonts w:ascii="Century Gothic" w:hAnsi="Century Gothic"/>
              </w:rPr>
            </w:pPr>
            <w:r>
              <w:rPr>
                <w:rFonts w:ascii="Century Gothic" w:hAnsi="Century Gothic"/>
                <w:sz w:val="22"/>
                <w:szCs w:val="22"/>
              </w:rPr>
              <w:t>18.3.</w:t>
            </w:r>
          </w:p>
        </w:tc>
        <w:tc>
          <w:tcPr>
            <w:tcW w:w="9783" w:type="dxa"/>
            <w:tcBorders>
              <w:top w:val="single" w:sz="4" w:space="0" w:color="221F1F"/>
              <w:left w:val="single" w:sz="4" w:space="0" w:color="221F1F"/>
              <w:bottom w:val="single" w:sz="4" w:space="0" w:color="221F1F"/>
              <w:right w:val="single" w:sz="4" w:space="0" w:color="221F1F"/>
            </w:tcBorders>
            <w:shd w:val="clear" w:color="auto" w:fill="auto"/>
          </w:tcPr>
          <w:p w:rsidR="00EC0AD1" w:rsidRDefault="00063132">
            <w:pPr>
              <w:widowControl w:val="0"/>
              <w:jc w:val="both"/>
              <w:rPr>
                <w:rFonts w:ascii="Century Gothic" w:hAnsi="Century Gothic"/>
                <w:i/>
                <w:iCs/>
              </w:rPr>
            </w:pPr>
            <w:r>
              <w:rPr>
                <w:rFonts w:ascii="Century Gothic" w:hAnsi="Century Gothic"/>
                <w:sz w:val="22"/>
                <w:szCs w:val="22"/>
              </w:rPr>
              <w:t>Les variantes techniques sur la ou les parties des travaux spécifiés ci-dessous sont permises dans le cadre des Spécifications techniques :</w:t>
            </w:r>
          </w:p>
          <w:p w:rsidR="00EC0AD1" w:rsidRDefault="00063132">
            <w:pPr>
              <w:widowControl w:val="0"/>
              <w:jc w:val="both"/>
              <w:rPr>
                <w:rFonts w:ascii="Century Gothic" w:hAnsi="Century Gothic"/>
              </w:rPr>
            </w:pPr>
            <w:r>
              <w:rPr>
                <w:rFonts w:ascii="Century Gothic" w:hAnsi="Century Gothic"/>
                <w:sz w:val="22"/>
                <w:szCs w:val="22"/>
              </w:rPr>
              <w:t>Il est dans cette rubrique autorisé au soumissionnaire d’émettre une ou des variantes techniques à l’attention de l’Autorité Contractante pour l’exécution du projet dans le respect des coûts des objectifs et dans les délais impartis en mettant l’accent sur critères pertinents d’adoption éventuels de sa variante. Cette partie est facultative et le soumissionnaire ne peut se prévaloir de relancer à l’Autorité Contractante des coûts supplémentaires liés aux études en vue de formuler de sa variante.</w:t>
            </w:r>
          </w:p>
        </w:tc>
        <w:tc>
          <w:tcPr>
            <w:tcW w:w="40" w:type="dxa"/>
            <w:shd w:val="clear" w:color="auto" w:fill="auto"/>
            <w:tcMar>
              <w:left w:w="10" w:type="dxa"/>
              <w:right w:w="10" w:type="dxa"/>
            </w:tcMar>
          </w:tcPr>
          <w:p w:rsidR="00EC0AD1" w:rsidRDefault="00EC0AD1">
            <w:pPr>
              <w:widowControl w:val="0"/>
              <w:jc w:val="both"/>
              <w:rPr>
                <w:rFonts w:ascii="Century Gothic" w:hAnsi="Century Gothic"/>
              </w:rPr>
            </w:pPr>
          </w:p>
        </w:tc>
      </w:tr>
      <w:tr w:rsidR="00EC0AD1">
        <w:trPr>
          <w:trHeight w:hRule="exact" w:val="403"/>
        </w:trPr>
        <w:tc>
          <w:tcPr>
            <w:tcW w:w="849" w:type="dxa"/>
            <w:tcBorders>
              <w:top w:val="single" w:sz="4" w:space="0" w:color="221F1F"/>
              <w:left w:val="single" w:sz="4" w:space="0" w:color="221F1F"/>
              <w:bottom w:val="single" w:sz="4" w:space="0" w:color="221F1F"/>
              <w:right w:val="single" w:sz="4" w:space="0" w:color="221F1F"/>
            </w:tcBorders>
            <w:shd w:val="clear" w:color="auto" w:fill="auto"/>
          </w:tcPr>
          <w:p w:rsidR="00EC0AD1" w:rsidRDefault="00063132">
            <w:pPr>
              <w:widowControl w:val="0"/>
              <w:jc w:val="both"/>
              <w:rPr>
                <w:rFonts w:ascii="Century Gothic" w:hAnsi="Century Gothic"/>
              </w:rPr>
            </w:pPr>
            <w:r>
              <w:rPr>
                <w:rFonts w:ascii="Century Gothic" w:hAnsi="Century Gothic"/>
                <w:sz w:val="22"/>
                <w:szCs w:val="22"/>
              </w:rPr>
              <w:t>19.1.</w:t>
            </w:r>
          </w:p>
        </w:tc>
        <w:tc>
          <w:tcPr>
            <w:tcW w:w="9783" w:type="dxa"/>
            <w:tcBorders>
              <w:top w:val="single" w:sz="4" w:space="0" w:color="221F1F"/>
              <w:left w:val="single" w:sz="4" w:space="0" w:color="221F1F"/>
              <w:bottom w:val="single" w:sz="4" w:space="0" w:color="221F1F"/>
              <w:right w:val="single" w:sz="4" w:space="0" w:color="221F1F"/>
            </w:tcBorders>
            <w:shd w:val="clear" w:color="auto" w:fill="auto"/>
          </w:tcPr>
          <w:p w:rsidR="00EC0AD1" w:rsidRDefault="00063132">
            <w:pPr>
              <w:widowControl w:val="0"/>
              <w:jc w:val="both"/>
              <w:rPr>
                <w:rFonts w:ascii="Century Gothic" w:hAnsi="Century Gothic"/>
                <w:b/>
              </w:rPr>
            </w:pPr>
            <w:r>
              <w:rPr>
                <w:rFonts w:ascii="Century Gothic" w:hAnsi="Century Gothic"/>
                <w:sz w:val="22"/>
                <w:szCs w:val="22"/>
              </w:rPr>
              <w:t xml:space="preserve">Lieu, date et heure de la réunion préparatoire à l’établissement des offres: </w:t>
            </w:r>
            <w:r>
              <w:rPr>
                <w:rFonts w:ascii="Century Gothic" w:hAnsi="Century Gothic"/>
                <w:b/>
                <w:iCs/>
                <w:sz w:val="22"/>
                <w:szCs w:val="22"/>
              </w:rPr>
              <w:t>NEANT</w:t>
            </w:r>
          </w:p>
        </w:tc>
        <w:tc>
          <w:tcPr>
            <w:tcW w:w="40" w:type="dxa"/>
            <w:tcMar>
              <w:left w:w="10" w:type="dxa"/>
              <w:right w:w="10" w:type="dxa"/>
            </w:tcMar>
          </w:tcPr>
          <w:p w:rsidR="00EC0AD1" w:rsidRDefault="00EC0AD1">
            <w:pPr>
              <w:widowControl w:val="0"/>
            </w:pPr>
          </w:p>
        </w:tc>
      </w:tr>
      <w:tr w:rsidR="00EC0AD1">
        <w:trPr>
          <w:trHeight w:hRule="exact" w:val="852"/>
        </w:trPr>
        <w:tc>
          <w:tcPr>
            <w:tcW w:w="849" w:type="dxa"/>
            <w:tcBorders>
              <w:top w:val="single" w:sz="4" w:space="0" w:color="221F1F"/>
              <w:left w:val="single" w:sz="4" w:space="0" w:color="221F1F"/>
              <w:bottom w:val="single" w:sz="4" w:space="0" w:color="221F1F"/>
              <w:right w:val="single" w:sz="4" w:space="0" w:color="221F1F"/>
            </w:tcBorders>
            <w:shd w:val="clear" w:color="auto" w:fill="auto"/>
          </w:tcPr>
          <w:p w:rsidR="00EC0AD1" w:rsidRDefault="00EC0AD1">
            <w:pPr>
              <w:widowControl w:val="0"/>
              <w:jc w:val="both"/>
              <w:rPr>
                <w:rFonts w:ascii="Century Gothic" w:hAnsi="Century Gothic"/>
              </w:rPr>
            </w:pPr>
          </w:p>
          <w:p w:rsidR="00EC0AD1" w:rsidRDefault="00063132">
            <w:pPr>
              <w:widowControl w:val="0"/>
              <w:jc w:val="both"/>
              <w:rPr>
                <w:rFonts w:ascii="Century Gothic" w:hAnsi="Century Gothic"/>
              </w:rPr>
            </w:pPr>
            <w:r>
              <w:rPr>
                <w:rFonts w:ascii="Century Gothic" w:hAnsi="Century Gothic"/>
                <w:sz w:val="22"/>
                <w:szCs w:val="22"/>
              </w:rPr>
              <w:t>20.1.</w:t>
            </w:r>
          </w:p>
        </w:tc>
        <w:tc>
          <w:tcPr>
            <w:tcW w:w="9783" w:type="dxa"/>
            <w:tcBorders>
              <w:top w:val="single" w:sz="4" w:space="0" w:color="221F1F"/>
              <w:left w:val="single" w:sz="4" w:space="0" w:color="221F1F"/>
              <w:bottom w:val="single" w:sz="4" w:space="0" w:color="000000"/>
              <w:right w:val="single" w:sz="4" w:space="0" w:color="221F1F"/>
            </w:tcBorders>
            <w:shd w:val="clear" w:color="auto" w:fill="auto"/>
          </w:tcPr>
          <w:p w:rsidR="00EC0AD1" w:rsidRDefault="00063132">
            <w:pPr>
              <w:widowControl w:val="0"/>
              <w:jc w:val="both"/>
              <w:rPr>
                <w:rFonts w:ascii="Century Gothic" w:hAnsi="Century Gothic"/>
                <w:i/>
                <w:iCs/>
              </w:rPr>
            </w:pPr>
            <w:r>
              <w:rPr>
                <w:rFonts w:ascii="Century Gothic" w:hAnsi="Century Gothic"/>
                <w:sz w:val="22"/>
                <w:szCs w:val="22"/>
              </w:rPr>
              <w:t>Nombre de copies de l’offre qui doivent être remplies et envoyées : 06 (six) exemplaires dont 01 (Un) original et 05 (cinq) copies marqués comme tels</w:t>
            </w:r>
          </w:p>
          <w:p w:rsidR="00EC0AD1" w:rsidRDefault="00EC0AD1">
            <w:pPr>
              <w:widowControl w:val="0"/>
              <w:jc w:val="both"/>
              <w:rPr>
                <w:rFonts w:ascii="Century Gothic" w:hAnsi="Century Gothic"/>
              </w:rPr>
            </w:pPr>
          </w:p>
        </w:tc>
        <w:tc>
          <w:tcPr>
            <w:tcW w:w="40" w:type="dxa"/>
            <w:tcMar>
              <w:left w:w="10" w:type="dxa"/>
              <w:right w:w="10" w:type="dxa"/>
            </w:tcMar>
          </w:tcPr>
          <w:p w:rsidR="00EC0AD1" w:rsidRDefault="00EC0AD1">
            <w:pPr>
              <w:widowControl w:val="0"/>
            </w:pPr>
          </w:p>
        </w:tc>
      </w:tr>
      <w:tr w:rsidR="00EC0AD1">
        <w:trPr>
          <w:trHeight w:hRule="exact" w:val="1638"/>
        </w:trPr>
        <w:tc>
          <w:tcPr>
            <w:tcW w:w="849" w:type="dxa"/>
            <w:tcBorders>
              <w:top w:val="single" w:sz="4" w:space="0" w:color="221F1F"/>
              <w:left w:val="single" w:sz="4" w:space="0" w:color="221F1F"/>
              <w:bottom w:val="single" w:sz="4" w:space="0" w:color="221F1F"/>
              <w:right w:val="single" w:sz="4" w:space="0" w:color="221F1F"/>
            </w:tcBorders>
            <w:shd w:val="clear" w:color="auto" w:fill="auto"/>
          </w:tcPr>
          <w:p w:rsidR="00EC0AD1" w:rsidRDefault="00EC0AD1">
            <w:pPr>
              <w:widowControl w:val="0"/>
              <w:jc w:val="both"/>
              <w:rPr>
                <w:rFonts w:ascii="Century Gothic" w:hAnsi="Century Gothic"/>
              </w:rPr>
            </w:pPr>
          </w:p>
          <w:p w:rsidR="00EC0AD1" w:rsidRDefault="00063132">
            <w:pPr>
              <w:widowControl w:val="0"/>
              <w:jc w:val="both"/>
              <w:rPr>
                <w:rFonts w:ascii="Century Gothic" w:hAnsi="Century Gothic"/>
              </w:rPr>
            </w:pPr>
            <w:r>
              <w:rPr>
                <w:rFonts w:ascii="Century Gothic" w:hAnsi="Century Gothic"/>
                <w:sz w:val="22"/>
                <w:szCs w:val="22"/>
              </w:rPr>
              <w:t>21.2.</w:t>
            </w:r>
          </w:p>
        </w:tc>
        <w:tc>
          <w:tcPr>
            <w:tcW w:w="9783" w:type="dxa"/>
            <w:tcBorders>
              <w:top w:val="single" w:sz="4" w:space="0" w:color="000000"/>
              <w:left w:val="single" w:sz="4" w:space="0" w:color="221F1F"/>
              <w:bottom w:val="single" w:sz="4" w:space="0" w:color="221F1F"/>
              <w:right w:val="single" w:sz="4" w:space="0" w:color="221F1F"/>
            </w:tcBorders>
            <w:shd w:val="clear" w:color="auto" w:fill="auto"/>
          </w:tcPr>
          <w:p w:rsidR="00EC0AD1" w:rsidRDefault="00EC0AD1">
            <w:pPr>
              <w:widowControl w:val="0"/>
              <w:jc w:val="both"/>
              <w:rPr>
                <w:rFonts w:ascii="Century Gothic" w:hAnsi="Century Gothic"/>
              </w:rPr>
            </w:pPr>
          </w:p>
          <w:p w:rsidR="00EC0AD1" w:rsidRDefault="00063132">
            <w:pPr>
              <w:widowControl w:val="0"/>
              <w:jc w:val="both"/>
              <w:rPr>
                <w:rFonts w:ascii="Century Gothic" w:hAnsi="Century Gothic"/>
              </w:rPr>
            </w:pPr>
            <w:r>
              <w:rPr>
                <w:rFonts w:ascii="Century Gothic" w:hAnsi="Century Gothic"/>
                <w:sz w:val="22"/>
                <w:szCs w:val="22"/>
              </w:rPr>
              <w:t xml:space="preserve">Adresse de l’Autorité Contractante à utiliser pour l’envoi des offres : au cabinet du Maire de la ville BP 108 Ebolowa /, Tél : </w:t>
            </w:r>
          </w:p>
          <w:p w:rsidR="00EC0AD1" w:rsidRDefault="00063132">
            <w:pPr>
              <w:widowControl w:val="0"/>
              <w:jc w:val="both"/>
              <w:rPr>
                <w:rFonts w:ascii="Century Gothic" w:hAnsi="Century Gothic"/>
              </w:rPr>
            </w:pPr>
            <w:r>
              <w:rPr>
                <w:rFonts w:ascii="Century Gothic" w:hAnsi="Century Gothic"/>
                <w:sz w:val="22"/>
                <w:szCs w:val="22"/>
              </w:rPr>
              <w:t>Numéro de l’Appel d’Offres: n° 08/AONO/PUCUE/CIPM/2023 du ………….</w:t>
            </w:r>
          </w:p>
        </w:tc>
        <w:tc>
          <w:tcPr>
            <w:tcW w:w="40" w:type="dxa"/>
            <w:tcMar>
              <w:left w:w="10" w:type="dxa"/>
              <w:right w:w="10" w:type="dxa"/>
            </w:tcMar>
          </w:tcPr>
          <w:p w:rsidR="00EC0AD1" w:rsidRDefault="00EC0AD1">
            <w:pPr>
              <w:widowControl w:val="0"/>
            </w:pPr>
          </w:p>
        </w:tc>
      </w:tr>
      <w:tr w:rsidR="00EC0AD1">
        <w:trPr>
          <w:trHeight w:hRule="exact" w:val="850"/>
        </w:trPr>
        <w:tc>
          <w:tcPr>
            <w:tcW w:w="849" w:type="dxa"/>
            <w:tcBorders>
              <w:top w:val="single" w:sz="4" w:space="0" w:color="221F1F"/>
              <w:left w:val="single" w:sz="4" w:space="0" w:color="221F1F"/>
              <w:bottom w:val="single" w:sz="4" w:space="0" w:color="221F1F"/>
              <w:right w:val="single" w:sz="4" w:space="0" w:color="221F1F"/>
            </w:tcBorders>
            <w:shd w:val="clear" w:color="auto" w:fill="auto"/>
          </w:tcPr>
          <w:p w:rsidR="00EC0AD1" w:rsidRDefault="00EC0AD1">
            <w:pPr>
              <w:widowControl w:val="0"/>
              <w:jc w:val="both"/>
              <w:rPr>
                <w:rFonts w:ascii="Century Gothic" w:hAnsi="Century Gothic"/>
              </w:rPr>
            </w:pPr>
          </w:p>
          <w:p w:rsidR="00EC0AD1" w:rsidRDefault="00063132">
            <w:pPr>
              <w:widowControl w:val="0"/>
              <w:jc w:val="both"/>
              <w:rPr>
                <w:rFonts w:ascii="Century Gothic" w:hAnsi="Century Gothic"/>
              </w:rPr>
            </w:pPr>
            <w:r>
              <w:rPr>
                <w:rFonts w:ascii="Century Gothic" w:hAnsi="Century Gothic"/>
                <w:sz w:val="22"/>
                <w:szCs w:val="22"/>
              </w:rPr>
              <w:t>22.1.</w:t>
            </w:r>
          </w:p>
        </w:tc>
        <w:tc>
          <w:tcPr>
            <w:tcW w:w="9783" w:type="dxa"/>
            <w:tcBorders>
              <w:top w:val="single" w:sz="4" w:space="0" w:color="221F1F"/>
              <w:left w:val="single" w:sz="4" w:space="0" w:color="221F1F"/>
              <w:bottom w:val="single" w:sz="4" w:space="0" w:color="221F1F"/>
              <w:right w:val="single" w:sz="4" w:space="0" w:color="221F1F"/>
            </w:tcBorders>
            <w:shd w:val="clear" w:color="auto" w:fill="auto"/>
          </w:tcPr>
          <w:p w:rsidR="00EC0AD1" w:rsidRDefault="00EC0AD1">
            <w:pPr>
              <w:widowControl w:val="0"/>
              <w:jc w:val="both"/>
              <w:rPr>
                <w:rFonts w:ascii="Century Gothic" w:hAnsi="Century Gothic"/>
              </w:rPr>
            </w:pPr>
          </w:p>
          <w:p w:rsidR="00EC0AD1" w:rsidRDefault="00063132">
            <w:pPr>
              <w:widowControl w:val="0"/>
              <w:jc w:val="both"/>
              <w:rPr>
                <w:rFonts w:ascii="Century Gothic" w:hAnsi="Century Gothic"/>
              </w:rPr>
            </w:pPr>
            <w:r>
              <w:rPr>
                <w:rFonts w:ascii="Century Gothic" w:hAnsi="Century Gothic"/>
                <w:sz w:val="22"/>
                <w:szCs w:val="22"/>
              </w:rPr>
              <w:t xml:space="preserve">Date et heure limites de dépôt des offres : Au plus tard le </w:t>
            </w:r>
            <w:r>
              <w:rPr>
                <w:rFonts w:ascii="Century Gothic" w:hAnsi="Century Gothic"/>
                <w:b/>
                <w:sz w:val="22"/>
                <w:szCs w:val="22"/>
              </w:rPr>
              <w:t xml:space="preserve">10 octobre 2023 </w:t>
            </w:r>
            <w:r>
              <w:rPr>
                <w:rFonts w:ascii="Century Gothic" w:hAnsi="Century Gothic"/>
                <w:sz w:val="22"/>
                <w:szCs w:val="22"/>
              </w:rPr>
              <w:t>à 13 heure locale)</w:t>
            </w:r>
          </w:p>
        </w:tc>
        <w:tc>
          <w:tcPr>
            <w:tcW w:w="40" w:type="dxa"/>
            <w:tcMar>
              <w:left w:w="10" w:type="dxa"/>
              <w:right w:w="10" w:type="dxa"/>
            </w:tcMar>
          </w:tcPr>
          <w:p w:rsidR="00EC0AD1" w:rsidRDefault="00EC0AD1">
            <w:pPr>
              <w:widowControl w:val="0"/>
            </w:pPr>
          </w:p>
        </w:tc>
      </w:tr>
      <w:tr w:rsidR="00EC0AD1">
        <w:trPr>
          <w:trHeight w:hRule="exact" w:val="1135"/>
        </w:trPr>
        <w:tc>
          <w:tcPr>
            <w:tcW w:w="849" w:type="dxa"/>
            <w:tcBorders>
              <w:top w:val="single" w:sz="4" w:space="0" w:color="221F1F"/>
              <w:left w:val="single" w:sz="4" w:space="0" w:color="221F1F"/>
              <w:bottom w:val="single" w:sz="4" w:space="0" w:color="221F1F"/>
              <w:right w:val="single" w:sz="4" w:space="0" w:color="221F1F"/>
            </w:tcBorders>
            <w:shd w:val="clear" w:color="auto" w:fill="auto"/>
          </w:tcPr>
          <w:p w:rsidR="00EC0AD1" w:rsidRDefault="00EC0AD1">
            <w:pPr>
              <w:widowControl w:val="0"/>
              <w:jc w:val="both"/>
              <w:rPr>
                <w:rFonts w:ascii="Century Gothic" w:hAnsi="Century Gothic"/>
              </w:rPr>
            </w:pPr>
          </w:p>
          <w:p w:rsidR="00EC0AD1" w:rsidRDefault="00063132">
            <w:pPr>
              <w:widowControl w:val="0"/>
              <w:jc w:val="both"/>
              <w:rPr>
                <w:rFonts w:ascii="Century Gothic" w:hAnsi="Century Gothic"/>
              </w:rPr>
            </w:pPr>
            <w:r>
              <w:rPr>
                <w:rFonts w:ascii="Century Gothic" w:hAnsi="Century Gothic"/>
                <w:sz w:val="22"/>
                <w:szCs w:val="22"/>
              </w:rPr>
              <w:t>25.1</w:t>
            </w:r>
          </w:p>
        </w:tc>
        <w:tc>
          <w:tcPr>
            <w:tcW w:w="9783" w:type="dxa"/>
            <w:tcBorders>
              <w:top w:val="single" w:sz="4" w:space="0" w:color="221F1F"/>
              <w:left w:val="single" w:sz="4" w:space="0" w:color="221F1F"/>
              <w:bottom w:val="single" w:sz="4" w:space="0" w:color="221F1F"/>
              <w:right w:val="single" w:sz="4" w:space="0" w:color="221F1F"/>
            </w:tcBorders>
            <w:shd w:val="clear" w:color="auto" w:fill="auto"/>
          </w:tcPr>
          <w:p w:rsidR="00EC0AD1" w:rsidRDefault="00EC0AD1">
            <w:pPr>
              <w:widowControl w:val="0"/>
              <w:jc w:val="both"/>
              <w:rPr>
                <w:rFonts w:ascii="Century Gothic" w:hAnsi="Century Gothic"/>
              </w:rPr>
            </w:pPr>
          </w:p>
          <w:p w:rsidR="00EC0AD1" w:rsidRDefault="00063132">
            <w:pPr>
              <w:widowControl w:val="0"/>
              <w:jc w:val="both"/>
              <w:rPr>
                <w:rFonts w:ascii="Century Gothic" w:hAnsi="Century Gothic"/>
              </w:rPr>
            </w:pPr>
            <w:r>
              <w:rPr>
                <w:rFonts w:ascii="Century Gothic" w:hAnsi="Century Gothic"/>
                <w:sz w:val="22"/>
                <w:szCs w:val="22"/>
              </w:rPr>
              <w:t>Lieu, date et heure de l’ouverture des plis:</w:t>
            </w:r>
            <w:r>
              <w:rPr>
                <w:rFonts w:ascii="Century Gothic" w:hAnsi="Century Gothic"/>
                <w:b/>
                <w:sz w:val="22"/>
                <w:szCs w:val="22"/>
              </w:rPr>
              <w:t xml:space="preserve"> 10 octobre 2023</w:t>
            </w:r>
            <w:r>
              <w:rPr>
                <w:rFonts w:ascii="Century Gothic" w:hAnsi="Century Gothic"/>
                <w:b/>
                <w:i/>
                <w:iCs/>
                <w:sz w:val="22"/>
                <w:szCs w:val="22"/>
              </w:rPr>
              <w:t>à 14</w:t>
            </w:r>
            <w:r>
              <w:rPr>
                <w:rFonts w:ascii="Century Gothic" w:hAnsi="Century Gothic"/>
                <w:iCs/>
                <w:sz w:val="22"/>
                <w:szCs w:val="22"/>
              </w:rPr>
              <w:t xml:space="preserve"> heure locale, dans la salle de réunion de la </w:t>
            </w:r>
            <w:r>
              <w:rPr>
                <w:rFonts w:ascii="Century Gothic" w:hAnsi="Century Gothic"/>
                <w:b/>
                <w:iCs/>
                <w:sz w:val="22"/>
                <w:szCs w:val="22"/>
              </w:rPr>
              <w:t>Communauté urbaine d’Ebolowa sis à l’entrée de la ville</w:t>
            </w:r>
          </w:p>
        </w:tc>
        <w:tc>
          <w:tcPr>
            <w:tcW w:w="40" w:type="dxa"/>
            <w:tcMar>
              <w:left w:w="10" w:type="dxa"/>
              <w:right w:w="10" w:type="dxa"/>
            </w:tcMar>
          </w:tcPr>
          <w:p w:rsidR="00EC0AD1" w:rsidRDefault="00EC0AD1">
            <w:pPr>
              <w:widowControl w:val="0"/>
            </w:pPr>
          </w:p>
        </w:tc>
      </w:tr>
      <w:tr w:rsidR="00EC0AD1">
        <w:trPr>
          <w:trHeight w:hRule="exact" w:val="405"/>
        </w:trPr>
        <w:tc>
          <w:tcPr>
            <w:tcW w:w="849" w:type="dxa"/>
            <w:tcBorders>
              <w:top w:val="single" w:sz="4" w:space="0" w:color="221F1F"/>
              <w:left w:val="single" w:sz="4" w:space="0" w:color="221F1F"/>
              <w:bottom w:val="single" w:sz="4" w:space="0" w:color="221F1F"/>
              <w:right w:val="single" w:sz="4" w:space="0" w:color="221F1F"/>
            </w:tcBorders>
            <w:shd w:val="clear" w:color="auto" w:fill="auto"/>
          </w:tcPr>
          <w:p w:rsidR="00EC0AD1" w:rsidRDefault="00EC0AD1">
            <w:pPr>
              <w:widowControl w:val="0"/>
              <w:jc w:val="both"/>
              <w:rPr>
                <w:rFonts w:ascii="Century Gothic" w:hAnsi="Century Gothic"/>
              </w:rPr>
            </w:pPr>
          </w:p>
        </w:tc>
        <w:tc>
          <w:tcPr>
            <w:tcW w:w="9783" w:type="dxa"/>
            <w:tcBorders>
              <w:top w:val="single" w:sz="4" w:space="0" w:color="221F1F"/>
              <w:left w:val="single" w:sz="4" w:space="0" w:color="221F1F"/>
              <w:bottom w:val="single" w:sz="4" w:space="0" w:color="221F1F"/>
              <w:right w:val="single" w:sz="4" w:space="0" w:color="221F1F"/>
            </w:tcBorders>
            <w:shd w:val="clear" w:color="auto" w:fill="auto"/>
          </w:tcPr>
          <w:p w:rsidR="00EC0AD1" w:rsidRDefault="00063132">
            <w:pPr>
              <w:widowControl w:val="0"/>
              <w:jc w:val="both"/>
              <w:rPr>
                <w:rFonts w:ascii="Century Gothic" w:hAnsi="Century Gothic"/>
              </w:rPr>
            </w:pPr>
            <w:r>
              <w:rPr>
                <w:rFonts w:ascii="Century Gothic" w:hAnsi="Century Gothic"/>
                <w:b/>
                <w:bCs/>
                <w:sz w:val="22"/>
                <w:szCs w:val="22"/>
              </w:rPr>
              <w:t>Évaluation et comparaison des offres</w:t>
            </w:r>
          </w:p>
        </w:tc>
        <w:tc>
          <w:tcPr>
            <w:tcW w:w="40" w:type="dxa"/>
            <w:tcMar>
              <w:left w:w="10" w:type="dxa"/>
              <w:right w:w="10" w:type="dxa"/>
            </w:tcMar>
          </w:tcPr>
          <w:p w:rsidR="00EC0AD1" w:rsidRDefault="00EC0AD1">
            <w:pPr>
              <w:widowControl w:val="0"/>
            </w:pPr>
          </w:p>
        </w:tc>
      </w:tr>
      <w:tr w:rsidR="00EC0AD1">
        <w:trPr>
          <w:trHeight w:hRule="exact" w:val="1126"/>
        </w:trPr>
        <w:tc>
          <w:tcPr>
            <w:tcW w:w="849" w:type="dxa"/>
            <w:tcBorders>
              <w:top w:val="single" w:sz="4" w:space="0" w:color="221F1F"/>
              <w:left w:val="single" w:sz="4" w:space="0" w:color="221F1F"/>
              <w:bottom w:val="single" w:sz="4" w:space="0" w:color="221F1F"/>
              <w:right w:val="single" w:sz="4" w:space="0" w:color="221F1F"/>
            </w:tcBorders>
            <w:shd w:val="clear" w:color="auto" w:fill="auto"/>
          </w:tcPr>
          <w:p w:rsidR="00EC0AD1" w:rsidRDefault="00EC0AD1">
            <w:pPr>
              <w:widowControl w:val="0"/>
              <w:jc w:val="both"/>
              <w:rPr>
                <w:rFonts w:ascii="Century Gothic" w:hAnsi="Century Gothic"/>
              </w:rPr>
            </w:pPr>
          </w:p>
          <w:p w:rsidR="00EC0AD1" w:rsidRDefault="00063132">
            <w:pPr>
              <w:widowControl w:val="0"/>
              <w:jc w:val="both"/>
              <w:rPr>
                <w:rFonts w:ascii="Century Gothic" w:hAnsi="Century Gothic"/>
              </w:rPr>
            </w:pPr>
            <w:r>
              <w:rPr>
                <w:rFonts w:ascii="Century Gothic" w:hAnsi="Century Gothic"/>
                <w:sz w:val="22"/>
                <w:szCs w:val="22"/>
              </w:rPr>
              <w:t>31.2.</w:t>
            </w:r>
          </w:p>
        </w:tc>
        <w:tc>
          <w:tcPr>
            <w:tcW w:w="9783" w:type="dxa"/>
            <w:tcBorders>
              <w:top w:val="single" w:sz="4" w:space="0" w:color="221F1F"/>
              <w:left w:val="single" w:sz="4" w:space="0" w:color="221F1F"/>
              <w:bottom w:val="single" w:sz="4" w:space="0" w:color="000000"/>
              <w:right w:val="single" w:sz="4" w:space="0" w:color="221F1F"/>
            </w:tcBorders>
            <w:shd w:val="clear" w:color="auto" w:fill="auto"/>
          </w:tcPr>
          <w:p w:rsidR="00EC0AD1" w:rsidRDefault="00EC0AD1">
            <w:pPr>
              <w:widowControl w:val="0"/>
              <w:jc w:val="both"/>
              <w:rPr>
                <w:rFonts w:ascii="Century Gothic" w:hAnsi="Century Gothic"/>
              </w:rPr>
            </w:pPr>
          </w:p>
          <w:p w:rsidR="00EC0AD1" w:rsidRDefault="00063132">
            <w:pPr>
              <w:widowControl w:val="0"/>
              <w:jc w:val="both"/>
              <w:rPr>
                <w:rFonts w:ascii="Century Gothic" w:hAnsi="Century Gothic"/>
              </w:rPr>
            </w:pPr>
            <w:r>
              <w:rPr>
                <w:rFonts w:ascii="Century Gothic" w:hAnsi="Century Gothic"/>
                <w:sz w:val="22"/>
                <w:szCs w:val="22"/>
              </w:rPr>
              <w:t>Monnaie retenue pour la conversion en une seule monnaie : Le Franc CFA</w:t>
            </w:r>
          </w:p>
          <w:p w:rsidR="00EC0AD1" w:rsidRDefault="00063132">
            <w:pPr>
              <w:widowControl w:val="0"/>
              <w:jc w:val="both"/>
              <w:rPr>
                <w:rFonts w:ascii="Century Gothic" w:hAnsi="Century Gothic"/>
              </w:rPr>
            </w:pPr>
            <w:r>
              <w:rPr>
                <w:rFonts w:ascii="Century Gothic" w:hAnsi="Century Gothic"/>
                <w:sz w:val="22"/>
                <w:szCs w:val="22"/>
              </w:rPr>
              <w:t>Source du taux de change : La Banque des États de l’Afrique Centrale (BEAC) Date du taux de change : …</w:t>
            </w:r>
          </w:p>
          <w:p w:rsidR="00EC0AD1" w:rsidRDefault="00EC0AD1">
            <w:pPr>
              <w:widowControl w:val="0"/>
              <w:jc w:val="both"/>
              <w:rPr>
                <w:rFonts w:ascii="Century Gothic" w:hAnsi="Century Gothic"/>
              </w:rPr>
            </w:pPr>
          </w:p>
        </w:tc>
        <w:tc>
          <w:tcPr>
            <w:tcW w:w="40" w:type="dxa"/>
            <w:tcMar>
              <w:left w:w="10" w:type="dxa"/>
              <w:right w:w="10" w:type="dxa"/>
            </w:tcMar>
          </w:tcPr>
          <w:p w:rsidR="00EC0AD1" w:rsidRDefault="00EC0AD1">
            <w:pPr>
              <w:widowControl w:val="0"/>
            </w:pPr>
          </w:p>
        </w:tc>
      </w:tr>
      <w:tr w:rsidR="00EC0AD1">
        <w:trPr>
          <w:trHeight w:hRule="exact" w:val="1016"/>
        </w:trPr>
        <w:tc>
          <w:tcPr>
            <w:tcW w:w="849" w:type="dxa"/>
            <w:tcBorders>
              <w:top w:val="single" w:sz="4" w:space="0" w:color="221F1F"/>
              <w:left w:val="single" w:sz="4" w:space="0" w:color="221F1F"/>
              <w:bottom w:val="single" w:sz="4" w:space="0" w:color="221F1F"/>
              <w:right w:val="single" w:sz="4" w:space="0" w:color="221F1F"/>
            </w:tcBorders>
            <w:shd w:val="clear" w:color="auto" w:fill="auto"/>
          </w:tcPr>
          <w:p w:rsidR="00EC0AD1" w:rsidRDefault="00EC0AD1">
            <w:pPr>
              <w:widowControl w:val="0"/>
              <w:jc w:val="both"/>
              <w:rPr>
                <w:rFonts w:ascii="Century Gothic" w:hAnsi="Century Gothic"/>
              </w:rPr>
            </w:pPr>
          </w:p>
          <w:p w:rsidR="00EC0AD1" w:rsidRDefault="00063132">
            <w:pPr>
              <w:widowControl w:val="0"/>
              <w:jc w:val="both"/>
              <w:rPr>
                <w:rFonts w:ascii="Century Gothic" w:hAnsi="Century Gothic"/>
              </w:rPr>
            </w:pPr>
            <w:r>
              <w:rPr>
                <w:rFonts w:ascii="Century Gothic" w:hAnsi="Century Gothic"/>
                <w:sz w:val="22"/>
                <w:szCs w:val="22"/>
              </w:rPr>
              <w:t>32.2.(e)</w:t>
            </w:r>
          </w:p>
        </w:tc>
        <w:tc>
          <w:tcPr>
            <w:tcW w:w="9783" w:type="dxa"/>
            <w:tcBorders>
              <w:top w:val="single" w:sz="4" w:space="0" w:color="000000"/>
              <w:left w:val="single" w:sz="4" w:space="0" w:color="221F1F"/>
              <w:bottom w:val="single" w:sz="4" w:space="0" w:color="221F1F"/>
              <w:right w:val="single" w:sz="4" w:space="0" w:color="221F1F"/>
            </w:tcBorders>
            <w:shd w:val="clear" w:color="auto" w:fill="auto"/>
          </w:tcPr>
          <w:p w:rsidR="00EC0AD1" w:rsidRDefault="00EC0AD1">
            <w:pPr>
              <w:widowControl w:val="0"/>
              <w:jc w:val="both"/>
              <w:rPr>
                <w:rFonts w:ascii="Century Gothic" w:hAnsi="Century Gothic"/>
              </w:rPr>
            </w:pPr>
          </w:p>
          <w:p w:rsidR="00EC0AD1" w:rsidRDefault="00063132">
            <w:pPr>
              <w:widowControl w:val="0"/>
              <w:jc w:val="both"/>
              <w:rPr>
                <w:rFonts w:ascii="Century Gothic" w:hAnsi="Century Gothic"/>
              </w:rPr>
            </w:pPr>
            <w:r>
              <w:rPr>
                <w:rFonts w:ascii="Century Gothic" w:hAnsi="Century Gothic"/>
                <w:sz w:val="22"/>
                <w:szCs w:val="22"/>
              </w:rPr>
              <w:t xml:space="preserve">Le délai d’exécution sera évalué comme suit: </w:t>
            </w:r>
            <w:r>
              <w:rPr>
                <w:rFonts w:ascii="Century Gothic" w:hAnsi="Century Gothic"/>
                <w:b/>
                <w:sz w:val="22"/>
                <w:szCs w:val="22"/>
              </w:rPr>
              <w:t>sans objet</w:t>
            </w:r>
          </w:p>
        </w:tc>
        <w:tc>
          <w:tcPr>
            <w:tcW w:w="40" w:type="dxa"/>
            <w:tcMar>
              <w:left w:w="10" w:type="dxa"/>
              <w:right w:w="10" w:type="dxa"/>
            </w:tcMar>
          </w:tcPr>
          <w:p w:rsidR="00EC0AD1" w:rsidRDefault="00EC0AD1">
            <w:pPr>
              <w:widowControl w:val="0"/>
            </w:pPr>
          </w:p>
        </w:tc>
      </w:tr>
      <w:tr w:rsidR="00EC0AD1">
        <w:trPr>
          <w:trHeight w:hRule="exact" w:val="1131"/>
        </w:trPr>
        <w:tc>
          <w:tcPr>
            <w:tcW w:w="849" w:type="dxa"/>
            <w:tcBorders>
              <w:top w:val="single" w:sz="4" w:space="0" w:color="221F1F"/>
              <w:left w:val="single" w:sz="4" w:space="0" w:color="221F1F"/>
              <w:bottom w:val="single" w:sz="4" w:space="0" w:color="221F1F"/>
              <w:right w:val="single" w:sz="4" w:space="0" w:color="221F1F"/>
            </w:tcBorders>
            <w:shd w:val="clear" w:color="auto" w:fill="auto"/>
            <w:vAlign w:val="center"/>
          </w:tcPr>
          <w:p w:rsidR="00EC0AD1" w:rsidRDefault="00EC0AD1">
            <w:pPr>
              <w:widowControl w:val="0"/>
              <w:jc w:val="center"/>
              <w:rPr>
                <w:rFonts w:ascii="Century Gothic" w:hAnsi="Century Gothic"/>
              </w:rPr>
            </w:pPr>
          </w:p>
          <w:p w:rsidR="00EC0AD1" w:rsidRDefault="00063132">
            <w:pPr>
              <w:widowControl w:val="0"/>
              <w:jc w:val="center"/>
              <w:rPr>
                <w:rFonts w:ascii="Century Gothic" w:hAnsi="Century Gothic"/>
              </w:rPr>
            </w:pPr>
            <w:r>
              <w:rPr>
                <w:rFonts w:ascii="Century Gothic" w:hAnsi="Century Gothic"/>
                <w:sz w:val="22"/>
                <w:szCs w:val="22"/>
              </w:rPr>
              <w:t>32.2(g).</w:t>
            </w:r>
          </w:p>
        </w:tc>
        <w:tc>
          <w:tcPr>
            <w:tcW w:w="9783" w:type="dxa"/>
            <w:tcBorders>
              <w:top w:val="single" w:sz="4" w:space="0" w:color="221F1F"/>
              <w:left w:val="single" w:sz="4" w:space="0" w:color="221F1F"/>
              <w:bottom w:val="single" w:sz="4" w:space="0" w:color="000000"/>
              <w:right w:val="single" w:sz="4" w:space="0" w:color="221F1F"/>
            </w:tcBorders>
            <w:shd w:val="clear" w:color="auto" w:fill="auto"/>
          </w:tcPr>
          <w:p w:rsidR="00EC0AD1" w:rsidRDefault="00EC0AD1">
            <w:pPr>
              <w:widowControl w:val="0"/>
              <w:jc w:val="both"/>
              <w:rPr>
                <w:rFonts w:ascii="Century Gothic" w:hAnsi="Century Gothic"/>
              </w:rPr>
            </w:pPr>
          </w:p>
          <w:p w:rsidR="00EC0AD1" w:rsidRDefault="00063132">
            <w:pPr>
              <w:widowControl w:val="0"/>
              <w:jc w:val="both"/>
              <w:rPr>
                <w:rFonts w:ascii="Century Gothic" w:hAnsi="Century Gothic"/>
              </w:rPr>
            </w:pPr>
            <w:r>
              <w:rPr>
                <w:rFonts w:ascii="Century Gothic" w:hAnsi="Century Gothic"/>
                <w:sz w:val="22"/>
                <w:szCs w:val="22"/>
              </w:rPr>
              <w:t>La méthode d’évaluation des variantes techniques est la suivante :</w:t>
            </w:r>
            <w:r>
              <w:rPr>
                <w:rFonts w:ascii="Century Gothic" w:hAnsi="Century Gothic"/>
                <w:b/>
                <w:iCs/>
                <w:sz w:val="22"/>
                <w:szCs w:val="22"/>
              </w:rPr>
              <w:t>sans objet</w:t>
            </w:r>
          </w:p>
        </w:tc>
        <w:tc>
          <w:tcPr>
            <w:tcW w:w="40" w:type="dxa"/>
            <w:tcMar>
              <w:left w:w="10" w:type="dxa"/>
              <w:right w:w="10" w:type="dxa"/>
            </w:tcMar>
          </w:tcPr>
          <w:p w:rsidR="00EC0AD1" w:rsidRDefault="00EC0AD1">
            <w:pPr>
              <w:widowControl w:val="0"/>
            </w:pPr>
          </w:p>
        </w:tc>
      </w:tr>
      <w:tr w:rsidR="00EC0AD1">
        <w:trPr>
          <w:trHeight w:hRule="exact" w:val="1145"/>
        </w:trPr>
        <w:tc>
          <w:tcPr>
            <w:tcW w:w="849" w:type="dxa"/>
            <w:tcBorders>
              <w:top w:val="single" w:sz="4" w:space="0" w:color="221F1F"/>
              <w:left w:val="single" w:sz="4" w:space="0" w:color="221F1F"/>
              <w:bottom w:val="single" w:sz="4" w:space="0" w:color="221F1F"/>
              <w:right w:val="single" w:sz="4" w:space="0" w:color="221F1F"/>
            </w:tcBorders>
            <w:shd w:val="clear" w:color="auto" w:fill="auto"/>
            <w:vAlign w:val="center"/>
          </w:tcPr>
          <w:p w:rsidR="00EC0AD1" w:rsidRDefault="00EC0AD1">
            <w:pPr>
              <w:widowControl w:val="0"/>
              <w:jc w:val="center"/>
              <w:rPr>
                <w:rFonts w:ascii="Century Gothic" w:hAnsi="Century Gothic"/>
              </w:rPr>
            </w:pPr>
          </w:p>
          <w:p w:rsidR="00EC0AD1" w:rsidRDefault="00063132">
            <w:pPr>
              <w:widowControl w:val="0"/>
              <w:jc w:val="center"/>
              <w:rPr>
                <w:rFonts w:ascii="Century Gothic" w:hAnsi="Century Gothic"/>
              </w:rPr>
            </w:pPr>
            <w:r>
              <w:rPr>
                <w:rFonts w:ascii="Century Gothic" w:hAnsi="Century Gothic"/>
                <w:sz w:val="22"/>
                <w:szCs w:val="22"/>
              </w:rPr>
              <w:t>33.1.</w:t>
            </w:r>
          </w:p>
        </w:tc>
        <w:tc>
          <w:tcPr>
            <w:tcW w:w="9783" w:type="dxa"/>
            <w:tcBorders>
              <w:top w:val="single" w:sz="4" w:space="0" w:color="000000"/>
              <w:left w:val="single" w:sz="4" w:space="0" w:color="221F1F"/>
              <w:bottom w:val="single" w:sz="4" w:space="0" w:color="221F1F"/>
              <w:right w:val="single" w:sz="4" w:space="0" w:color="221F1F"/>
            </w:tcBorders>
            <w:shd w:val="clear" w:color="auto" w:fill="auto"/>
          </w:tcPr>
          <w:p w:rsidR="00EC0AD1" w:rsidRDefault="00EC0AD1">
            <w:pPr>
              <w:widowControl w:val="0"/>
              <w:jc w:val="both"/>
              <w:rPr>
                <w:rFonts w:ascii="Century Gothic" w:hAnsi="Century Gothic"/>
              </w:rPr>
            </w:pPr>
          </w:p>
          <w:p w:rsidR="00EC0AD1" w:rsidRDefault="00063132">
            <w:pPr>
              <w:widowControl w:val="0"/>
              <w:jc w:val="both"/>
              <w:rPr>
                <w:rFonts w:ascii="Century Gothic" w:hAnsi="Century Gothic"/>
              </w:rPr>
            </w:pPr>
            <w:r>
              <w:rPr>
                <w:rFonts w:ascii="Century Gothic" w:hAnsi="Century Gothic"/>
                <w:sz w:val="22"/>
                <w:szCs w:val="22"/>
              </w:rPr>
              <w:t xml:space="preserve">Les soumissionnaires nationaux </w:t>
            </w:r>
            <w:r>
              <w:rPr>
                <w:rFonts w:ascii="Century Gothic" w:hAnsi="Century Gothic"/>
                <w:iCs/>
                <w:position w:val="1"/>
                <w:sz w:val="22"/>
                <w:szCs w:val="22"/>
              </w:rPr>
              <w:t xml:space="preserve">ne bénéficient </w:t>
            </w:r>
            <w:r>
              <w:rPr>
                <w:rFonts w:ascii="Century Gothic" w:hAnsi="Century Gothic"/>
                <w:i/>
                <w:iCs/>
                <w:position w:val="1"/>
                <w:sz w:val="22"/>
                <w:szCs w:val="22"/>
              </w:rPr>
              <w:t xml:space="preserve">pas </w:t>
            </w:r>
            <w:r>
              <w:rPr>
                <w:rFonts w:ascii="Century Gothic" w:hAnsi="Century Gothic"/>
                <w:sz w:val="22"/>
                <w:szCs w:val="22"/>
              </w:rPr>
              <w:t>d’une marge de préférence</w:t>
            </w:r>
            <w:r>
              <w:rPr>
                <w:rFonts w:ascii="Century Gothic" w:hAnsi="Century Gothic"/>
                <w:spacing w:val="1"/>
                <w:sz w:val="22"/>
                <w:szCs w:val="22"/>
              </w:rPr>
              <w:t xml:space="preserve"> nationale </w:t>
            </w:r>
            <w:r>
              <w:rPr>
                <w:rFonts w:ascii="Century Gothic" w:hAnsi="Century Gothic"/>
                <w:sz w:val="22"/>
                <w:szCs w:val="22"/>
              </w:rPr>
              <w:t>au cours de l’évaluation.</w:t>
            </w:r>
          </w:p>
        </w:tc>
        <w:tc>
          <w:tcPr>
            <w:tcW w:w="40" w:type="dxa"/>
            <w:tcMar>
              <w:left w:w="10" w:type="dxa"/>
              <w:right w:w="10" w:type="dxa"/>
            </w:tcMar>
          </w:tcPr>
          <w:p w:rsidR="00EC0AD1" w:rsidRDefault="00EC0AD1">
            <w:pPr>
              <w:widowControl w:val="0"/>
            </w:pPr>
          </w:p>
        </w:tc>
      </w:tr>
      <w:tr w:rsidR="00EC0AD1">
        <w:trPr>
          <w:trHeight w:hRule="exact" w:val="417"/>
        </w:trPr>
        <w:tc>
          <w:tcPr>
            <w:tcW w:w="849" w:type="dxa"/>
            <w:tcBorders>
              <w:top w:val="single" w:sz="4" w:space="0" w:color="221F1F"/>
              <w:left w:val="single" w:sz="4" w:space="0" w:color="221F1F"/>
              <w:bottom w:val="single" w:sz="4" w:space="0" w:color="221F1F"/>
              <w:right w:val="single" w:sz="4" w:space="0" w:color="221F1F"/>
            </w:tcBorders>
            <w:shd w:val="clear" w:color="auto" w:fill="auto"/>
          </w:tcPr>
          <w:p w:rsidR="00EC0AD1" w:rsidRDefault="00EC0AD1">
            <w:pPr>
              <w:widowControl w:val="0"/>
              <w:jc w:val="both"/>
              <w:rPr>
                <w:rFonts w:ascii="Century Gothic" w:hAnsi="Century Gothic"/>
              </w:rPr>
            </w:pPr>
          </w:p>
          <w:p w:rsidR="00EC0AD1" w:rsidRDefault="00EC0AD1">
            <w:pPr>
              <w:widowControl w:val="0"/>
              <w:jc w:val="both"/>
              <w:rPr>
                <w:rFonts w:ascii="Century Gothic" w:hAnsi="Century Gothic"/>
              </w:rPr>
            </w:pPr>
          </w:p>
          <w:p w:rsidR="00EC0AD1" w:rsidRDefault="00EC0AD1">
            <w:pPr>
              <w:widowControl w:val="0"/>
              <w:jc w:val="both"/>
              <w:rPr>
                <w:rFonts w:ascii="Century Gothic" w:hAnsi="Century Gothic"/>
              </w:rPr>
            </w:pPr>
          </w:p>
        </w:tc>
        <w:tc>
          <w:tcPr>
            <w:tcW w:w="9783" w:type="dxa"/>
            <w:tcBorders>
              <w:top w:val="single" w:sz="4" w:space="0" w:color="000000"/>
              <w:left w:val="single" w:sz="4" w:space="0" w:color="221F1F"/>
              <w:bottom w:val="single" w:sz="4" w:space="0" w:color="221F1F"/>
              <w:right w:val="single" w:sz="4" w:space="0" w:color="221F1F"/>
            </w:tcBorders>
            <w:shd w:val="clear" w:color="auto" w:fill="auto"/>
            <w:vAlign w:val="center"/>
          </w:tcPr>
          <w:p w:rsidR="00EC0AD1" w:rsidRDefault="00063132">
            <w:pPr>
              <w:widowControl w:val="0"/>
              <w:rPr>
                <w:rFonts w:ascii="Century Gothic" w:hAnsi="Century Gothic"/>
              </w:rPr>
            </w:pPr>
            <w:r>
              <w:rPr>
                <w:rFonts w:ascii="Century Gothic" w:hAnsi="Century Gothic"/>
                <w:b/>
                <w:bCs/>
                <w:sz w:val="22"/>
                <w:szCs w:val="22"/>
              </w:rPr>
              <w:t>Attribution de la lettre commande</w:t>
            </w:r>
          </w:p>
        </w:tc>
        <w:tc>
          <w:tcPr>
            <w:tcW w:w="40" w:type="dxa"/>
            <w:tcMar>
              <w:left w:w="10" w:type="dxa"/>
              <w:right w:w="10" w:type="dxa"/>
            </w:tcMar>
          </w:tcPr>
          <w:p w:rsidR="00EC0AD1" w:rsidRDefault="00EC0AD1">
            <w:pPr>
              <w:widowControl w:val="0"/>
            </w:pPr>
          </w:p>
        </w:tc>
      </w:tr>
      <w:tr w:rsidR="00EC0AD1">
        <w:trPr>
          <w:trHeight w:hRule="exact" w:val="3548"/>
        </w:trPr>
        <w:tc>
          <w:tcPr>
            <w:tcW w:w="849" w:type="dxa"/>
            <w:tcBorders>
              <w:top w:val="single" w:sz="4" w:space="0" w:color="221F1F"/>
              <w:left w:val="single" w:sz="4" w:space="0" w:color="221F1F"/>
              <w:bottom w:val="single" w:sz="4" w:space="0" w:color="221F1F"/>
              <w:right w:val="single" w:sz="4" w:space="0" w:color="221F1F"/>
            </w:tcBorders>
            <w:shd w:val="clear" w:color="auto" w:fill="auto"/>
            <w:vAlign w:val="center"/>
          </w:tcPr>
          <w:p w:rsidR="00EC0AD1" w:rsidRDefault="00EC0AD1">
            <w:pPr>
              <w:widowControl w:val="0"/>
              <w:jc w:val="center"/>
              <w:rPr>
                <w:rFonts w:ascii="Century Gothic" w:hAnsi="Century Gothic"/>
              </w:rPr>
            </w:pPr>
          </w:p>
          <w:p w:rsidR="00EC0AD1" w:rsidRDefault="00063132">
            <w:pPr>
              <w:widowControl w:val="0"/>
              <w:jc w:val="center"/>
              <w:rPr>
                <w:rFonts w:ascii="Century Gothic" w:hAnsi="Century Gothic"/>
              </w:rPr>
            </w:pPr>
            <w:r>
              <w:rPr>
                <w:rFonts w:ascii="Century Gothic" w:hAnsi="Century Gothic"/>
                <w:sz w:val="22"/>
                <w:szCs w:val="22"/>
              </w:rPr>
              <w:t>34.1 et 34.2</w:t>
            </w:r>
          </w:p>
        </w:tc>
        <w:tc>
          <w:tcPr>
            <w:tcW w:w="9783" w:type="dxa"/>
            <w:tcBorders>
              <w:top w:val="single" w:sz="4" w:space="0" w:color="000000"/>
              <w:left w:val="single" w:sz="4" w:space="0" w:color="221F1F"/>
              <w:bottom w:val="single" w:sz="4" w:space="0" w:color="221F1F"/>
              <w:right w:val="single" w:sz="4" w:space="0" w:color="221F1F"/>
            </w:tcBorders>
            <w:shd w:val="clear" w:color="auto" w:fill="auto"/>
          </w:tcPr>
          <w:p w:rsidR="00EC0AD1" w:rsidRDefault="00EC0AD1">
            <w:pPr>
              <w:widowControl w:val="0"/>
              <w:jc w:val="both"/>
              <w:rPr>
                <w:rFonts w:ascii="Century Gothic" w:hAnsi="Century Gothic"/>
                <w:iCs/>
              </w:rPr>
            </w:pPr>
          </w:p>
          <w:p w:rsidR="00EC0AD1" w:rsidRDefault="00EC0AD1">
            <w:pPr>
              <w:widowControl w:val="0"/>
              <w:jc w:val="both"/>
              <w:rPr>
                <w:rFonts w:ascii="Century Gothic" w:hAnsi="Century Gothic"/>
                <w:iCs/>
              </w:rPr>
            </w:pPr>
          </w:p>
          <w:p w:rsidR="00EC0AD1" w:rsidRDefault="00063132">
            <w:pPr>
              <w:widowControl w:val="0"/>
              <w:jc w:val="both"/>
              <w:rPr>
                <w:rFonts w:ascii="Century Gothic" w:hAnsi="Century Gothic"/>
                <w:iCs/>
              </w:rPr>
            </w:pPr>
            <w:r>
              <w:rPr>
                <w:rFonts w:ascii="Century Gothic" w:hAnsi="Century Gothic"/>
                <w:iCs/>
                <w:sz w:val="22"/>
                <w:szCs w:val="22"/>
              </w:rPr>
              <w:t>L’Autorité contractante des Marchés Publics attribuera la lettre commande au soumissionnaire dont l’offre a été reconnue conforme pour l’essentiel au Dossier d’Appel d’Offres et qui dispose des capacités techniques et financières requises pour exécuter la lettre commande de façon satisfaisante et dont l’offre a été évaluée la moins-disante en incluant le cas échéant les rabais proposés.</w:t>
            </w:r>
          </w:p>
          <w:p w:rsidR="00EC0AD1" w:rsidRDefault="00EC0AD1">
            <w:pPr>
              <w:widowControl w:val="0"/>
              <w:jc w:val="both"/>
              <w:rPr>
                <w:rFonts w:ascii="Century Gothic" w:hAnsi="Century Gothic"/>
                <w:iCs/>
                <w:caps/>
              </w:rPr>
            </w:pPr>
          </w:p>
          <w:p w:rsidR="00EC0AD1" w:rsidRDefault="00063132">
            <w:pPr>
              <w:widowControl w:val="0"/>
              <w:jc w:val="both"/>
              <w:rPr>
                <w:rFonts w:ascii="Century Gothic" w:hAnsi="Century Gothic"/>
                <w:i/>
                <w:iCs/>
                <w:caps/>
              </w:rPr>
            </w:pPr>
            <w:r>
              <w:rPr>
                <w:rFonts w:ascii="Century Gothic" w:hAnsi="Century Gothic"/>
                <w:iCs/>
                <w:sz w:val="22"/>
                <w:szCs w:val="22"/>
              </w:rPr>
              <w:t>Si, selon l’article 13.2 du RGAO, l’appel d’offres porte sur plusieurs lots, l’offre la moins-disante sera déterminée en évaluant cette lettre commande en liaison avec les autres lots à attribuer concurremment, en prenant en compte les rabais offerts par les soumissionnaires en cas d’attribution de plus d’un lot, ainsi que de leur plan de charges au moment de l’attribution.</w:t>
            </w:r>
          </w:p>
        </w:tc>
        <w:tc>
          <w:tcPr>
            <w:tcW w:w="40" w:type="dxa"/>
            <w:tcMar>
              <w:left w:w="10" w:type="dxa"/>
              <w:right w:w="10" w:type="dxa"/>
            </w:tcMar>
          </w:tcPr>
          <w:p w:rsidR="00EC0AD1" w:rsidRDefault="00EC0AD1">
            <w:pPr>
              <w:widowControl w:val="0"/>
            </w:pPr>
          </w:p>
        </w:tc>
      </w:tr>
      <w:tr w:rsidR="00EC0AD1">
        <w:trPr>
          <w:trHeight w:hRule="exact" w:val="426"/>
        </w:trPr>
        <w:tc>
          <w:tcPr>
            <w:tcW w:w="849" w:type="dxa"/>
            <w:tcBorders>
              <w:top w:val="single" w:sz="4" w:space="0" w:color="221F1F"/>
              <w:left w:val="single" w:sz="4" w:space="0" w:color="221F1F"/>
              <w:bottom w:val="single" w:sz="4" w:space="0" w:color="221F1F"/>
              <w:right w:val="single" w:sz="4" w:space="0" w:color="221F1F"/>
            </w:tcBorders>
            <w:shd w:val="clear" w:color="auto" w:fill="auto"/>
          </w:tcPr>
          <w:p w:rsidR="00EC0AD1" w:rsidRDefault="00EC0AD1">
            <w:pPr>
              <w:widowControl w:val="0"/>
              <w:jc w:val="both"/>
              <w:rPr>
                <w:rFonts w:ascii="Century Gothic" w:hAnsi="Century Gothic"/>
              </w:rPr>
            </w:pPr>
          </w:p>
        </w:tc>
        <w:tc>
          <w:tcPr>
            <w:tcW w:w="9783" w:type="dxa"/>
            <w:tcBorders>
              <w:top w:val="single" w:sz="4" w:space="0" w:color="221F1F"/>
              <w:left w:val="single" w:sz="4" w:space="0" w:color="221F1F"/>
              <w:bottom w:val="single" w:sz="4" w:space="0" w:color="221F1F"/>
              <w:right w:val="single" w:sz="4" w:space="0" w:color="221F1F"/>
            </w:tcBorders>
            <w:shd w:val="clear" w:color="auto" w:fill="auto"/>
            <w:vAlign w:val="center"/>
          </w:tcPr>
          <w:p w:rsidR="00EC0AD1" w:rsidRDefault="00063132">
            <w:pPr>
              <w:widowControl w:val="0"/>
              <w:rPr>
                <w:rFonts w:ascii="Century Gothic" w:hAnsi="Century Gothic"/>
              </w:rPr>
            </w:pPr>
            <w:r>
              <w:rPr>
                <w:rFonts w:ascii="Century Gothic" w:hAnsi="Century Gothic"/>
                <w:b/>
                <w:bCs/>
                <w:sz w:val="22"/>
                <w:szCs w:val="22"/>
              </w:rPr>
              <w:t>Cautionnement définitif</w:t>
            </w:r>
          </w:p>
        </w:tc>
        <w:tc>
          <w:tcPr>
            <w:tcW w:w="40" w:type="dxa"/>
            <w:tcMar>
              <w:left w:w="10" w:type="dxa"/>
              <w:right w:w="10" w:type="dxa"/>
            </w:tcMar>
          </w:tcPr>
          <w:p w:rsidR="00EC0AD1" w:rsidRDefault="00EC0AD1">
            <w:pPr>
              <w:widowControl w:val="0"/>
            </w:pPr>
          </w:p>
        </w:tc>
      </w:tr>
      <w:tr w:rsidR="00EC0AD1">
        <w:trPr>
          <w:trHeight w:hRule="exact" w:val="2994"/>
        </w:trPr>
        <w:tc>
          <w:tcPr>
            <w:tcW w:w="849" w:type="dxa"/>
            <w:tcBorders>
              <w:top w:val="single" w:sz="4" w:space="0" w:color="221F1F"/>
              <w:left w:val="single" w:sz="4" w:space="0" w:color="221F1F"/>
              <w:bottom w:val="single" w:sz="4" w:space="0" w:color="221F1F"/>
              <w:right w:val="single" w:sz="4" w:space="0" w:color="221F1F"/>
            </w:tcBorders>
            <w:shd w:val="clear" w:color="auto" w:fill="auto"/>
            <w:vAlign w:val="center"/>
          </w:tcPr>
          <w:p w:rsidR="00EC0AD1" w:rsidRDefault="00EC0AD1">
            <w:pPr>
              <w:widowControl w:val="0"/>
              <w:jc w:val="center"/>
              <w:rPr>
                <w:rFonts w:ascii="Century Gothic" w:hAnsi="Century Gothic"/>
              </w:rPr>
            </w:pPr>
          </w:p>
          <w:p w:rsidR="00EC0AD1" w:rsidRDefault="00063132">
            <w:pPr>
              <w:widowControl w:val="0"/>
              <w:jc w:val="center"/>
              <w:rPr>
                <w:rFonts w:ascii="Century Gothic" w:hAnsi="Century Gothic"/>
              </w:rPr>
            </w:pPr>
            <w:r>
              <w:rPr>
                <w:rFonts w:ascii="Century Gothic" w:hAnsi="Century Gothic"/>
                <w:sz w:val="22"/>
                <w:szCs w:val="22"/>
              </w:rPr>
              <w:t>39.1</w:t>
            </w:r>
          </w:p>
          <w:p w:rsidR="00EC0AD1" w:rsidRDefault="00063132">
            <w:pPr>
              <w:widowControl w:val="0"/>
              <w:jc w:val="center"/>
              <w:rPr>
                <w:rFonts w:ascii="Century Gothic" w:hAnsi="Century Gothic"/>
              </w:rPr>
            </w:pPr>
            <w:r>
              <w:rPr>
                <w:rFonts w:ascii="Century Gothic" w:hAnsi="Century Gothic"/>
                <w:sz w:val="22"/>
                <w:szCs w:val="22"/>
              </w:rPr>
              <w:t>39.2</w:t>
            </w:r>
          </w:p>
        </w:tc>
        <w:tc>
          <w:tcPr>
            <w:tcW w:w="9783" w:type="dxa"/>
            <w:tcBorders>
              <w:top w:val="single" w:sz="4" w:space="0" w:color="221F1F"/>
              <w:left w:val="single" w:sz="4" w:space="0" w:color="221F1F"/>
              <w:bottom w:val="single" w:sz="4" w:space="0" w:color="221F1F"/>
              <w:right w:val="single" w:sz="4" w:space="0" w:color="221F1F"/>
            </w:tcBorders>
            <w:shd w:val="clear" w:color="auto" w:fill="auto"/>
          </w:tcPr>
          <w:p w:rsidR="00EC0AD1" w:rsidRDefault="00EC0AD1">
            <w:pPr>
              <w:widowControl w:val="0"/>
              <w:jc w:val="both"/>
              <w:rPr>
                <w:rFonts w:ascii="Century Gothic" w:hAnsi="Century Gothic"/>
                <w:iCs/>
              </w:rPr>
            </w:pPr>
          </w:p>
          <w:p w:rsidR="00EC0AD1" w:rsidRDefault="00063132">
            <w:pPr>
              <w:widowControl w:val="0"/>
              <w:jc w:val="both"/>
              <w:rPr>
                <w:rFonts w:ascii="Century Gothic" w:hAnsi="Century Gothic"/>
                <w:iCs/>
              </w:rPr>
            </w:pPr>
            <w:r>
              <w:rPr>
                <w:rFonts w:ascii="Century Gothic" w:hAnsi="Century Gothic"/>
                <w:iCs/>
                <w:sz w:val="22"/>
                <w:szCs w:val="22"/>
              </w:rPr>
              <w:t>Dans les vingt (20) jours suivant la notification de la lettre commande par l’Autorité contractante des marchés Publics, l’Entrepreneur fournira à l’Autorité contractante des marchés Publics un cautionnement définitif, sous la forme stipulé dans le RPAO, conformément au modèle fourni par le Dossier d’Appel d’Offres.</w:t>
            </w:r>
          </w:p>
          <w:p w:rsidR="00EC0AD1" w:rsidRDefault="00EC0AD1">
            <w:pPr>
              <w:widowControl w:val="0"/>
              <w:jc w:val="both"/>
              <w:rPr>
                <w:rFonts w:ascii="Century Gothic" w:hAnsi="Century Gothic"/>
                <w:iCs/>
              </w:rPr>
            </w:pPr>
          </w:p>
          <w:p w:rsidR="00EC0AD1" w:rsidRDefault="00063132">
            <w:pPr>
              <w:widowControl w:val="0"/>
              <w:jc w:val="both"/>
              <w:rPr>
                <w:rFonts w:ascii="Century Gothic" w:hAnsi="Century Gothic"/>
              </w:rPr>
            </w:pPr>
            <w:r>
              <w:rPr>
                <w:rFonts w:ascii="Century Gothic" w:hAnsi="Century Gothic"/>
                <w:iCs/>
                <w:sz w:val="22"/>
                <w:szCs w:val="22"/>
              </w:rPr>
              <w:t>Le cautionnement de 2% du montant de la lettre commande, peut être remplacé par la garantie d’une caution d’un établissement bancaire agréé conformément aux textes en vigueur, et émise au profit de l’Autorité contractante des marchés publics ou par une caution personnelle et solidaire.</w:t>
            </w:r>
          </w:p>
        </w:tc>
        <w:tc>
          <w:tcPr>
            <w:tcW w:w="40" w:type="dxa"/>
            <w:tcMar>
              <w:left w:w="10" w:type="dxa"/>
              <w:right w:w="10" w:type="dxa"/>
            </w:tcMar>
          </w:tcPr>
          <w:p w:rsidR="00EC0AD1" w:rsidRDefault="00EC0AD1">
            <w:pPr>
              <w:widowControl w:val="0"/>
            </w:pPr>
          </w:p>
        </w:tc>
      </w:tr>
    </w:tbl>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063132">
      <w:pPr>
        <w:pBdr>
          <w:top w:val="thickThinSmallGap" w:sz="24" w:space="1" w:color="CC00CC"/>
          <w:left w:val="thickThinSmallGap" w:sz="24" w:space="0" w:color="CC00CC"/>
          <w:bottom w:val="thickThinSmallGap" w:sz="24" w:space="1" w:color="CC00CC"/>
          <w:right w:val="thickThinSmallGap" w:sz="24" w:space="4" w:color="CC00CC"/>
        </w:pBdr>
        <w:jc w:val="center"/>
        <w:rPr>
          <w:rFonts w:ascii="Century Gothic" w:hAnsi="Century Gothic"/>
          <w:b/>
          <w:color w:val="CC00CC"/>
          <w:sz w:val="22"/>
          <w:szCs w:val="22"/>
        </w:rPr>
      </w:pPr>
      <w:r>
        <w:rPr>
          <w:rFonts w:ascii="Century Gothic" w:hAnsi="Century Gothic"/>
          <w:b/>
          <w:color w:val="CC00CC"/>
          <w:sz w:val="22"/>
          <w:szCs w:val="22"/>
        </w:rPr>
        <w:t>Pièce n°4 :</w:t>
      </w:r>
      <w:r>
        <w:rPr>
          <w:rFonts w:ascii="Century Gothic" w:hAnsi="Century Gothic"/>
          <w:sz w:val="22"/>
          <w:szCs w:val="22"/>
        </w:rPr>
        <w:t> </w:t>
      </w:r>
      <w:r>
        <w:rPr>
          <w:rFonts w:ascii="Century Gothic" w:hAnsi="Century Gothic"/>
          <w:sz w:val="22"/>
          <w:szCs w:val="22"/>
        </w:rPr>
        <w:br/>
      </w:r>
      <w:r>
        <w:rPr>
          <w:rFonts w:ascii="Century Gothic" w:hAnsi="Century Gothic"/>
          <w:b/>
          <w:color w:val="CC00CC"/>
          <w:sz w:val="22"/>
          <w:szCs w:val="22"/>
        </w:rPr>
        <w:t>CAHIER DES CLAUSES ADMINISTRATIVES PARTICULIERES (CCAP)</w:t>
      </w:r>
      <w:r>
        <w:br w:type="page"/>
      </w:r>
    </w:p>
    <w:p w:rsidR="00EC0AD1" w:rsidRDefault="00063132">
      <w:pPr>
        <w:widowControl w:val="0"/>
        <w:jc w:val="center"/>
        <w:rPr>
          <w:rFonts w:ascii="Century Gothic" w:hAnsi="Century Gothic"/>
          <w:b/>
          <w:bCs/>
          <w:spacing w:val="34"/>
          <w:w w:val="80"/>
          <w:sz w:val="22"/>
          <w:szCs w:val="22"/>
        </w:rPr>
      </w:pPr>
      <w:r>
        <w:rPr>
          <w:rFonts w:ascii="Century Gothic" w:hAnsi="Century Gothic"/>
          <w:b/>
          <w:bCs/>
          <w:spacing w:val="34"/>
          <w:w w:val="80"/>
          <w:position w:val="-1"/>
          <w:sz w:val="22"/>
          <w:szCs w:val="22"/>
        </w:rPr>
        <w:lastRenderedPageBreak/>
        <w:t>TABLE DES MATIERES</w:t>
      </w:r>
    </w:p>
    <w:p w:rsidR="00EC0AD1" w:rsidRDefault="00EC0AD1">
      <w:pPr>
        <w:widowControl w:val="0"/>
        <w:jc w:val="both"/>
        <w:rPr>
          <w:rFonts w:ascii="Century Gothic" w:hAnsi="Century Gothic"/>
          <w:spacing w:val="34"/>
          <w:sz w:val="22"/>
          <w:szCs w:val="22"/>
        </w:rPr>
      </w:pPr>
    </w:p>
    <w:p w:rsidR="00EC0AD1" w:rsidRDefault="00063132">
      <w:pPr>
        <w:widowControl w:val="0"/>
        <w:tabs>
          <w:tab w:val="left" w:pos="9923"/>
        </w:tabs>
        <w:jc w:val="both"/>
        <w:rPr>
          <w:rFonts w:ascii="Century Gothic" w:hAnsi="Century Gothic"/>
          <w:sz w:val="22"/>
          <w:szCs w:val="22"/>
        </w:rPr>
      </w:pPr>
      <w:r>
        <w:rPr>
          <w:rFonts w:ascii="Century Gothic" w:hAnsi="Century Gothic"/>
          <w:b/>
          <w:bCs/>
          <w:spacing w:val="34"/>
          <w:sz w:val="22"/>
          <w:szCs w:val="22"/>
        </w:rPr>
        <w:t xml:space="preserve">CHAPITRE </w:t>
      </w:r>
      <w:r>
        <w:rPr>
          <w:rFonts w:ascii="Century Gothic" w:hAnsi="Century Gothic"/>
          <w:b/>
          <w:bCs/>
          <w:sz w:val="22"/>
          <w:szCs w:val="22"/>
        </w:rPr>
        <w:t xml:space="preserve">I : GENERALITES. . . . . . . . . . . . . . . . . .. . . . . . . . . . . . . . . . . . . . . . . . . . . </w:t>
      </w:r>
    </w:p>
    <w:p w:rsidR="00EC0AD1" w:rsidRDefault="00EC0AD1">
      <w:pPr>
        <w:widowControl w:val="0"/>
        <w:jc w:val="both"/>
        <w:rPr>
          <w:rFonts w:ascii="Century Gothic" w:hAnsi="Century Gothic"/>
          <w:sz w:val="22"/>
          <w:szCs w:val="22"/>
        </w:rPr>
      </w:pPr>
    </w:p>
    <w:tbl>
      <w:tblPr>
        <w:tblW w:w="10023" w:type="dxa"/>
        <w:tblLayout w:type="fixed"/>
        <w:tblCellMar>
          <w:left w:w="0" w:type="dxa"/>
          <w:right w:w="0" w:type="dxa"/>
        </w:tblCellMar>
        <w:tblLook w:val="0000"/>
      </w:tblPr>
      <w:tblGrid>
        <w:gridCol w:w="1151"/>
        <w:gridCol w:w="8323"/>
        <w:gridCol w:w="549"/>
      </w:tblGrid>
      <w:tr w:rsidR="00EC0AD1">
        <w:trPr>
          <w:trHeight w:hRule="exact" w:val="321"/>
        </w:trPr>
        <w:tc>
          <w:tcPr>
            <w:tcW w:w="1151"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Article1</w:t>
            </w:r>
          </w:p>
        </w:tc>
        <w:tc>
          <w:tcPr>
            <w:tcW w:w="8323"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 Objet de la lettre commande. . . . . . . . . . . . . . . . . . . . . . . . . . . . . . . . . . . . . . . . . . . . . . . . . . . . . . . . . . . . . . .. . . . . . . . . . . . . . . . . . . . . . . . . . . . . . . . . . . . . . . . . . . . . . . . . . . . . . . . . . . . . . . .. . . . . . . . . . . . . . . . .</w:t>
            </w:r>
          </w:p>
        </w:tc>
        <w:tc>
          <w:tcPr>
            <w:tcW w:w="549" w:type="dxa"/>
            <w:shd w:val="clear" w:color="auto" w:fill="auto"/>
          </w:tcPr>
          <w:p w:rsidR="00EC0AD1" w:rsidRDefault="00EC0AD1">
            <w:pPr>
              <w:widowControl w:val="0"/>
              <w:jc w:val="both"/>
              <w:rPr>
                <w:rFonts w:ascii="Century Gothic" w:hAnsi="Century Gothic"/>
              </w:rPr>
            </w:pPr>
          </w:p>
        </w:tc>
      </w:tr>
      <w:tr w:rsidR="00EC0AD1">
        <w:trPr>
          <w:trHeight w:hRule="exact" w:val="401"/>
        </w:trPr>
        <w:tc>
          <w:tcPr>
            <w:tcW w:w="1151"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Article2</w:t>
            </w:r>
          </w:p>
        </w:tc>
        <w:tc>
          <w:tcPr>
            <w:tcW w:w="8323"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:Procédure de Passation de la lettre commande. . . . . . . . . . . . . . . . . . . . . . . . . . . . . . . . . . . . . . . . . . . . . . . . . . . . . . . . . . . . . . .. . . . . . . . . . . . . . . . . . . . . . . . . . . . . . . . . . . .</w:t>
            </w:r>
          </w:p>
        </w:tc>
        <w:tc>
          <w:tcPr>
            <w:tcW w:w="549" w:type="dxa"/>
            <w:shd w:val="clear" w:color="auto" w:fill="auto"/>
          </w:tcPr>
          <w:p w:rsidR="00EC0AD1" w:rsidRDefault="00EC0AD1">
            <w:pPr>
              <w:widowControl w:val="0"/>
              <w:jc w:val="both"/>
              <w:rPr>
                <w:rFonts w:ascii="Century Gothic" w:hAnsi="Century Gothic"/>
              </w:rPr>
            </w:pPr>
          </w:p>
        </w:tc>
      </w:tr>
      <w:tr w:rsidR="00EC0AD1">
        <w:trPr>
          <w:trHeight w:hRule="exact" w:val="401"/>
        </w:trPr>
        <w:tc>
          <w:tcPr>
            <w:tcW w:w="1151"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Article3</w:t>
            </w:r>
          </w:p>
        </w:tc>
        <w:tc>
          <w:tcPr>
            <w:tcW w:w="8323"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 Définitions et attributions (CCAGArticle2complété) . . . . . . . . . . . . . . . . . . . . . . . . . . . . . . . . . . . . . . . . . . . . . . . . . . . . . . . . . . .</w:t>
            </w:r>
          </w:p>
        </w:tc>
        <w:tc>
          <w:tcPr>
            <w:tcW w:w="549" w:type="dxa"/>
            <w:shd w:val="clear" w:color="auto" w:fill="auto"/>
          </w:tcPr>
          <w:p w:rsidR="00EC0AD1" w:rsidRDefault="00EC0AD1">
            <w:pPr>
              <w:widowControl w:val="0"/>
              <w:jc w:val="both"/>
              <w:rPr>
                <w:rFonts w:ascii="Century Gothic" w:hAnsi="Century Gothic"/>
              </w:rPr>
            </w:pPr>
          </w:p>
        </w:tc>
      </w:tr>
      <w:tr w:rsidR="00EC0AD1">
        <w:trPr>
          <w:trHeight w:hRule="exact" w:val="401"/>
        </w:trPr>
        <w:tc>
          <w:tcPr>
            <w:tcW w:w="1151"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Article4</w:t>
            </w:r>
          </w:p>
        </w:tc>
        <w:tc>
          <w:tcPr>
            <w:tcW w:w="8323"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:Langue ,loi et réglementation applicables. . . . . . . . . . . . . . . . . . . . . . . . . . . . . . . . . . . . . . . . . . . . . . . . . . . . . . . . . . . . . . .. . . . . . . . . . . . . . . . . . . . . .</w:t>
            </w:r>
          </w:p>
        </w:tc>
        <w:tc>
          <w:tcPr>
            <w:tcW w:w="549" w:type="dxa"/>
            <w:shd w:val="clear" w:color="auto" w:fill="auto"/>
          </w:tcPr>
          <w:p w:rsidR="00EC0AD1" w:rsidRDefault="00EC0AD1">
            <w:pPr>
              <w:widowControl w:val="0"/>
              <w:jc w:val="both"/>
              <w:rPr>
                <w:rFonts w:ascii="Century Gothic" w:hAnsi="Century Gothic"/>
              </w:rPr>
            </w:pPr>
          </w:p>
        </w:tc>
      </w:tr>
      <w:tr w:rsidR="00EC0AD1">
        <w:trPr>
          <w:trHeight w:hRule="exact" w:val="401"/>
        </w:trPr>
        <w:tc>
          <w:tcPr>
            <w:tcW w:w="1151"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Article5</w:t>
            </w:r>
          </w:p>
        </w:tc>
        <w:tc>
          <w:tcPr>
            <w:tcW w:w="8323"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:Pièces constitutives de la lettre commande(CCAGArticle4). . . . . . . . . . . . . . . . . . . . . . . . . . . . . . . . . . . . . . . . . . . . . . . . . . . . . . . . . . . . . . .. . . .</w:t>
            </w:r>
          </w:p>
        </w:tc>
        <w:tc>
          <w:tcPr>
            <w:tcW w:w="549" w:type="dxa"/>
            <w:shd w:val="clear" w:color="auto" w:fill="auto"/>
          </w:tcPr>
          <w:p w:rsidR="00EC0AD1" w:rsidRDefault="00EC0AD1">
            <w:pPr>
              <w:widowControl w:val="0"/>
              <w:jc w:val="both"/>
              <w:rPr>
                <w:rFonts w:ascii="Century Gothic" w:hAnsi="Century Gothic"/>
              </w:rPr>
            </w:pPr>
          </w:p>
        </w:tc>
      </w:tr>
      <w:tr w:rsidR="00EC0AD1">
        <w:trPr>
          <w:trHeight w:hRule="exact" w:val="401"/>
        </w:trPr>
        <w:tc>
          <w:tcPr>
            <w:tcW w:w="1151"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Article6</w:t>
            </w:r>
          </w:p>
        </w:tc>
        <w:tc>
          <w:tcPr>
            <w:tcW w:w="8323"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 Textes généraux applicables . . . . . . . . . . . . . . . . . . . . . . . . . . . . . . . . . . . . . . . . . . . . . . . . . . . . . . . . . . . . . . .. . . . . . . . . . . . . . . . . . . . . . . . . . . . . . . . . . . . . . . . . . . . . . . . . .</w:t>
            </w:r>
          </w:p>
        </w:tc>
        <w:tc>
          <w:tcPr>
            <w:tcW w:w="549" w:type="dxa"/>
            <w:shd w:val="clear" w:color="auto" w:fill="auto"/>
          </w:tcPr>
          <w:p w:rsidR="00EC0AD1" w:rsidRDefault="00EC0AD1">
            <w:pPr>
              <w:widowControl w:val="0"/>
              <w:jc w:val="both"/>
              <w:rPr>
                <w:rFonts w:ascii="Century Gothic" w:hAnsi="Century Gothic"/>
              </w:rPr>
            </w:pPr>
          </w:p>
        </w:tc>
      </w:tr>
      <w:tr w:rsidR="00EC0AD1">
        <w:trPr>
          <w:trHeight w:hRule="exact" w:val="401"/>
        </w:trPr>
        <w:tc>
          <w:tcPr>
            <w:tcW w:w="1151"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Article7</w:t>
            </w:r>
          </w:p>
        </w:tc>
        <w:tc>
          <w:tcPr>
            <w:tcW w:w="8323"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:Communication(CCAGArticles6et10complétés) . . . . . . . . . . . . . . . . . . . . . . . . . . . . . . . . . . . . . . . . . . . . . . . . . . . . . . . . . . . . .</w:t>
            </w:r>
          </w:p>
        </w:tc>
        <w:tc>
          <w:tcPr>
            <w:tcW w:w="549" w:type="dxa"/>
            <w:shd w:val="clear" w:color="auto" w:fill="auto"/>
          </w:tcPr>
          <w:p w:rsidR="00EC0AD1" w:rsidRDefault="00EC0AD1">
            <w:pPr>
              <w:widowControl w:val="0"/>
              <w:jc w:val="both"/>
              <w:rPr>
                <w:rFonts w:ascii="Century Gothic" w:hAnsi="Century Gothic"/>
              </w:rPr>
            </w:pPr>
          </w:p>
        </w:tc>
      </w:tr>
      <w:tr w:rsidR="00EC0AD1">
        <w:trPr>
          <w:trHeight w:hRule="exact" w:val="401"/>
        </w:trPr>
        <w:tc>
          <w:tcPr>
            <w:tcW w:w="1151"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Article8</w:t>
            </w:r>
          </w:p>
        </w:tc>
        <w:tc>
          <w:tcPr>
            <w:tcW w:w="8323"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:Ordres de service (CCAGArticle8). . . . . . . . . . . . . . . . . . . . . . . . . . . . . . . . . . . . . . . . . . . . . . . . . . . . . . . . . . . . . . .. . . . . . . . . . . . . . . . . . . . . . . . . . . . . . . . . .</w:t>
            </w:r>
          </w:p>
        </w:tc>
        <w:tc>
          <w:tcPr>
            <w:tcW w:w="549" w:type="dxa"/>
            <w:shd w:val="clear" w:color="auto" w:fill="auto"/>
          </w:tcPr>
          <w:p w:rsidR="00EC0AD1" w:rsidRDefault="00EC0AD1">
            <w:pPr>
              <w:widowControl w:val="0"/>
              <w:jc w:val="both"/>
              <w:rPr>
                <w:rFonts w:ascii="Century Gothic" w:hAnsi="Century Gothic"/>
              </w:rPr>
            </w:pPr>
          </w:p>
        </w:tc>
      </w:tr>
      <w:tr w:rsidR="00EC0AD1">
        <w:trPr>
          <w:trHeight w:hRule="exact" w:val="401"/>
        </w:trPr>
        <w:tc>
          <w:tcPr>
            <w:tcW w:w="1151"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Article9</w:t>
            </w:r>
          </w:p>
        </w:tc>
        <w:tc>
          <w:tcPr>
            <w:tcW w:w="8323"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:Marchés à tranches conditionnelles(CCAGArticle9). . . . . . . . . . . . . . . . . . . . . . . . . . . . . . . . . . . . . . . . . . . . . . . . . . . . . . . . .</w:t>
            </w:r>
          </w:p>
        </w:tc>
        <w:tc>
          <w:tcPr>
            <w:tcW w:w="549" w:type="dxa"/>
            <w:shd w:val="clear" w:color="auto" w:fill="auto"/>
          </w:tcPr>
          <w:p w:rsidR="00EC0AD1" w:rsidRDefault="00EC0AD1">
            <w:pPr>
              <w:widowControl w:val="0"/>
              <w:jc w:val="both"/>
              <w:rPr>
                <w:rFonts w:ascii="Century Gothic" w:hAnsi="Century Gothic"/>
              </w:rPr>
            </w:pPr>
          </w:p>
        </w:tc>
      </w:tr>
      <w:tr w:rsidR="00EC0AD1">
        <w:trPr>
          <w:trHeight w:hRule="exact" w:val="321"/>
        </w:trPr>
        <w:tc>
          <w:tcPr>
            <w:tcW w:w="1151"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Article10</w:t>
            </w:r>
          </w:p>
        </w:tc>
        <w:tc>
          <w:tcPr>
            <w:tcW w:w="8323"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:Personnel  de l’entrepreneur  (CCAGArticle15complété). . . . . . . . . . . . . . . . . . . . . . . . . . . . . . . . . . . . . . . . . . . . . . . .</w:t>
            </w:r>
          </w:p>
        </w:tc>
        <w:tc>
          <w:tcPr>
            <w:tcW w:w="549" w:type="dxa"/>
            <w:shd w:val="clear" w:color="auto" w:fill="auto"/>
          </w:tcPr>
          <w:p w:rsidR="00EC0AD1" w:rsidRDefault="00EC0AD1">
            <w:pPr>
              <w:widowControl w:val="0"/>
              <w:jc w:val="both"/>
              <w:rPr>
                <w:rFonts w:ascii="Century Gothic" w:hAnsi="Century Gothic"/>
              </w:rPr>
            </w:pPr>
          </w:p>
        </w:tc>
      </w:tr>
    </w:tbl>
    <w:p w:rsidR="00EC0AD1" w:rsidRDefault="00EC0AD1">
      <w:pPr>
        <w:widowControl w:val="0"/>
        <w:jc w:val="both"/>
        <w:rPr>
          <w:rFonts w:ascii="Century Gothic" w:hAnsi="Century Gothic"/>
          <w:sz w:val="22"/>
          <w:szCs w:val="22"/>
        </w:rPr>
      </w:pPr>
    </w:p>
    <w:p w:rsidR="00EC0AD1" w:rsidRDefault="00063132">
      <w:pPr>
        <w:widowControl w:val="0"/>
        <w:tabs>
          <w:tab w:val="left" w:pos="9923"/>
        </w:tabs>
        <w:jc w:val="both"/>
        <w:rPr>
          <w:rFonts w:ascii="Century Gothic" w:hAnsi="Century Gothic"/>
          <w:sz w:val="22"/>
          <w:szCs w:val="22"/>
        </w:rPr>
      </w:pPr>
      <w:r>
        <w:rPr>
          <w:rFonts w:ascii="Century Gothic" w:hAnsi="Century Gothic"/>
          <w:b/>
          <w:bCs/>
          <w:sz w:val="22"/>
          <w:szCs w:val="22"/>
        </w:rPr>
        <w:t>CHAPITRE II: CLAUSES FINANCIERES</w:t>
      </w:r>
      <w:r>
        <w:rPr>
          <w:rFonts w:ascii="Century Gothic" w:hAnsi="Century Gothic"/>
          <w:sz w:val="22"/>
          <w:szCs w:val="22"/>
        </w:rPr>
        <w:t>. . . . . .  . . . . . . . . . . . . . . . . . . . . . . . . . . . . . . . .</w:t>
      </w:r>
    </w:p>
    <w:p w:rsidR="00EC0AD1" w:rsidRDefault="00EC0AD1">
      <w:pPr>
        <w:widowControl w:val="0"/>
        <w:jc w:val="both"/>
        <w:rPr>
          <w:rFonts w:ascii="Century Gothic" w:hAnsi="Century Gothic"/>
          <w:sz w:val="22"/>
          <w:szCs w:val="22"/>
        </w:rPr>
      </w:pPr>
    </w:p>
    <w:p w:rsidR="00EC0AD1" w:rsidRDefault="00063132">
      <w:pPr>
        <w:widowControl w:val="0"/>
        <w:tabs>
          <w:tab w:val="left" w:pos="1740"/>
          <w:tab w:val="left" w:pos="9639"/>
        </w:tabs>
        <w:spacing w:line="360" w:lineRule="auto"/>
        <w:jc w:val="both"/>
        <w:rPr>
          <w:rFonts w:ascii="Century Gothic" w:hAnsi="Century Gothic"/>
          <w:sz w:val="22"/>
          <w:szCs w:val="22"/>
        </w:rPr>
      </w:pPr>
      <w:r>
        <w:rPr>
          <w:rFonts w:ascii="Century Gothic" w:hAnsi="Century Gothic"/>
          <w:sz w:val="22"/>
          <w:szCs w:val="22"/>
        </w:rPr>
        <w:t>Article11 : Garanties et cautions(CCAGArticles29et41complétés) . . . . . . . . . . . . .</w:t>
      </w:r>
      <w:r>
        <w:rPr>
          <w:rFonts w:ascii="Century Gothic" w:hAnsi="Century Gothic"/>
          <w:sz w:val="22"/>
          <w:szCs w:val="22"/>
        </w:rPr>
        <w:tab/>
      </w:r>
    </w:p>
    <w:tbl>
      <w:tblPr>
        <w:tblW w:w="10023" w:type="dxa"/>
        <w:tblLayout w:type="fixed"/>
        <w:tblCellMar>
          <w:left w:w="0" w:type="dxa"/>
          <w:right w:w="0" w:type="dxa"/>
        </w:tblCellMar>
        <w:tblLook w:val="0000"/>
      </w:tblPr>
      <w:tblGrid>
        <w:gridCol w:w="1151"/>
        <w:gridCol w:w="8323"/>
        <w:gridCol w:w="549"/>
      </w:tblGrid>
      <w:tr w:rsidR="00EC0AD1">
        <w:trPr>
          <w:trHeight w:hRule="exact" w:val="321"/>
        </w:trPr>
        <w:tc>
          <w:tcPr>
            <w:tcW w:w="1151" w:type="dxa"/>
            <w:shd w:val="clear" w:color="auto" w:fill="auto"/>
          </w:tcPr>
          <w:p w:rsidR="00EC0AD1" w:rsidRDefault="00063132">
            <w:pPr>
              <w:widowControl w:val="0"/>
              <w:spacing w:line="360" w:lineRule="auto"/>
              <w:jc w:val="both"/>
              <w:rPr>
                <w:rFonts w:ascii="Century Gothic" w:hAnsi="Century Gothic"/>
              </w:rPr>
            </w:pPr>
            <w:r>
              <w:rPr>
                <w:rFonts w:ascii="Century Gothic" w:hAnsi="Century Gothic"/>
                <w:sz w:val="22"/>
                <w:szCs w:val="22"/>
              </w:rPr>
              <w:t>Article12</w:t>
            </w:r>
          </w:p>
        </w:tc>
        <w:tc>
          <w:tcPr>
            <w:tcW w:w="8323" w:type="dxa"/>
            <w:shd w:val="clear" w:color="auto" w:fill="auto"/>
          </w:tcPr>
          <w:p w:rsidR="00EC0AD1" w:rsidRDefault="00063132">
            <w:pPr>
              <w:widowControl w:val="0"/>
              <w:spacing w:line="360" w:lineRule="auto"/>
              <w:jc w:val="both"/>
              <w:rPr>
                <w:rFonts w:ascii="Century Gothic" w:hAnsi="Century Gothic"/>
              </w:rPr>
            </w:pPr>
            <w:r>
              <w:rPr>
                <w:rFonts w:ascii="Century Gothic" w:hAnsi="Century Gothic"/>
                <w:sz w:val="22"/>
                <w:szCs w:val="22"/>
              </w:rPr>
              <w:t>: Montant de la lettre commande(CCAGArticles18et19complétés). . . . . . . . . . . . . . . . . . . . . . . . . . . . . . . . . . . . . . . . . . . . . . . . .</w:t>
            </w:r>
          </w:p>
        </w:tc>
        <w:tc>
          <w:tcPr>
            <w:tcW w:w="549" w:type="dxa"/>
            <w:shd w:val="clear" w:color="auto" w:fill="auto"/>
          </w:tcPr>
          <w:p w:rsidR="00EC0AD1" w:rsidRDefault="00EC0AD1">
            <w:pPr>
              <w:widowControl w:val="0"/>
              <w:spacing w:line="360" w:lineRule="auto"/>
              <w:jc w:val="both"/>
              <w:rPr>
                <w:rFonts w:ascii="Century Gothic" w:hAnsi="Century Gothic"/>
              </w:rPr>
            </w:pPr>
          </w:p>
        </w:tc>
      </w:tr>
      <w:tr w:rsidR="00EC0AD1">
        <w:trPr>
          <w:trHeight w:hRule="exact" w:val="401"/>
        </w:trPr>
        <w:tc>
          <w:tcPr>
            <w:tcW w:w="1151"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Article13</w:t>
            </w:r>
          </w:p>
        </w:tc>
        <w:tc>
          <w:tcPr>
            <w:tcW w:w="8323"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 Lieu et mode de paiement . . . . . . . . . . . . . . . . . . . . . . . . . . . . . . . . . . . . . . . . . . . . . . . . . . . . . . . . . . . . . . .. . . . . . . . . . . . . . . . . . . . . . . . . . . . . . . . . . . . . . . . . . . . . . . . . . . . . . . .</w:t>
            </w:r>
          </w:p>
        </w:tc>
        <w:tc>
          <w:tcPr>
            <w:tcW w:w="549" w:type="dxa"/>
            <w:shd w:val="clear" w:color="auto" w:fill="auto"/>
          </w:tcPr>
          <w:p w:rsidR="00EC0AD1" w:rsidRDefault="00EC0AD1">
            <w:pPr>
              <w:widowControl w:val="0"/>
              <w:jc w:val="both"/>
              <w:rPr>
                <w:rFonts w:ascii="Century Gothic" w:hAnsi="Century Gothic"/>
              </w:rPr>
            </w:pPr>
          </w:p>
        </w:tc>
      </w:tr>
      <w:tr w:rsidR="00EC0AD1">
        <w:trPr>
          <w:trHeight w:hRule="exact" w:val="401"/>
        </w:trPr>
        <w:tc>
          <w:tcPr>
            <w:tcW w:w="1151"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Article14</w:t>
            </w:r>
          </w:p>
        </w:tc>
        <w:tc>
          <w:tcPr>
            <w:tcW w:w="8323"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:Variation  des  prix(CCAGArticle20). . . . . . . . . . . . . . . . . . . . . . . . . . . . . . . . . . . . . . . . . . . . . . . . . . . . . . . . . . . . . . .. . . . . . . . . . . . . . . . . . . . . . . . . . . . . . . . . .</w:t>
            </w:r>
          </w:p>
        </w:tc>
        <w:tc>
          <w:tcPr>
            <w:tcW w:w="549" w:type="dxa"/>
            <w:shd w:val="clear" w:color="auto" w:fill="auto"/>
          </w:tcPr>
          <w:p w:rsidR="00EC0AD1" w:rsidRDefault="00EC0AD1">
            <w:pPr>
              <w:widowControl w:val="0"/>
              <w:jc w:val="both"/>
              <w:rPr>
                <w:rFonts w:ascii="Century Gothic" w:hAnsi="Century Gothic"/>
              </w:rPr>
            </w:pPr>
          </w:p>
        </w:tc>
      </w:tr>
      <w:tr w:rsidR="00EC0AD1">
        <w:trPr>
          <w:trHeight w:hRule="exact" w:val="401"/>
        </w:trPr>
        <w:tc>
          <w:tcPr>
            <w:tcW w:w="1151"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Article15</w:t>
            </w:r>
          </w:p>
        </w:tc>
        <w:tc>
          <w:tcPr>
            <w:tcW w:w="8323"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 Formules de révision des prix (CCAGArticle21) . . . . . . . . . . . . . . . . . . . . . . . . . . . . . . . . . . . . . . . . . . . . . . . . . . . . . . . . . . . . . . .. . . . .</w:t>
            </w:r>
          </w:p>
        </w:tc>
        <w:tc>
          <w:tcPr>
            <w:tcW w:w="549" w:type="dxa"/>
            <w:shd w:val="clear" w:color="auto" w:fill="auto"/>
          </w:tcPr>
          <w:p w:rsidR="00EC0AD1" w:rsidRDefault="00EC0AD1">
            <w:pPr>
              <w:widowControl w:val="0"/>
              <w:jc w:val="both"/>
              <w:rPr>
                <w:rFonts w:ascii="Century Gothic" w:hAnsi="Century Gothic"/>
              </w:rPr>
            </w:pPr>
          </w:p>
        </w:tc>
      </w:tr>
      <w:tr w:rsidR="00EC0AD1">
        <w:trPr>
          <w:trHeight w:hRule="exact" w:val="401"/>
        </w:trPr>
        <w:tc>
          <w:tcPr>
            <w:tcW w:w="1151"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Article16</w:t>
            </w:r>
          </w:p>
        </w:tc>
        <w:tc>
          <w:tcPr>
            <w:tcW w:w="8323"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 Formules  d’actualisation  des prix (CCAG Article21). . . . . . . . . . . . . . . . . . . . . . . . . . . . . . . . . . . . . . . . . . . . . . . . . . . . . . . . . . . .</w:t>
            </w:r>
          </w:p>
        </w:tc>
        <w:tc>
          <w:tcPr>
            <w:tcW w:w="549" w:type="dxa"/>
            <w:shd w:val="clear" w:color="auto" w:fill="auto"/>
          </w:tcPr>
          <w:p w:rsidR="00EC0AD1" w:rsidRDefault="00EC0AD1">
            <w:pPr>
              <w:widowControl w:val="0"/>
              <w:jc w:val="both"/>
              <w:rPr>
                <w:rFonts w:ascii="Century Gothic" w:hAnsi="Century Gothic"/>
              </w:rPr>
            </w:pPr>
          </w:p>
        </w:tc>
      </w:tr>
      <w:tr w:rsidR="00EC0AD1">
        <w:trPr>
          <w:trHeight w:hRule="exact" w:val="401"/>
        </w:trPr>
        <w:tc>
          <w:tcPr>
            <w:tcW w:w="1151"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Article17</w:t>
            </w:r>
          </w:p>
        </w:tc>
        <w:tc>
          <w:tcPr>
            <w:tcW w:w="8323"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 Travaux en régie (CCAGArticle22complété) . . . . . . . . . . . . . . . . . . . . . . . . . . . . . . . . . . . . . . . . . . . . . . . . . . . . . . . . . . . . . . .. . . . . . . . . . .</w:t>
            </w:r>
          </w:p>
        </w:tc>
        <w:tc>
          <w:tcPr>
            <w:tcW w:w="549" w:type="dxa"/>
            <w:shd w:val="clear" w:color="auto" w:fill="auto"/>
          </w:tcPr>
          <w:p w:rsidR="00EC0AD1" w:rsidRDefault="00EC0AD1">
            <w:pPr>
              <w:widowControl w:val="0"/>
              <w:jc w:val="both"/>
              <w:rPr>
                <w:rFonts w:ascii="Century Gothic" w:hAnsi="Century Gothic"/>
              </w:rPr>
            </w:pPr>
          </w:p>
        </w:tc>
      </w:tr>
      <w:tr w:rsidR="00EC0AD1">
        <w:trPr>
          <w:trHeight w:hRule="exact" w:val="401"/>
        </w:trPr>
        <w:tc>
          <w:tcPr>
            <w:tcW w:w="1151"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Article18</w:t>
            </w:r>
          </w:p>
        </w:tc>
        <w:tc>
          <w:tcPr>
            <w:tcW w:w="8323"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 Valorisation des travaux(CCAGArticle23). . . . . . . . . . . . . . . . . . . . . . . . . . . . . . . . . . . . . . . . . . . . . . . . . . . . . . . . . . . . . . .. . . . . . . . . . . . . . . . . .</w:t>
            </w:r>
          </w:p>
        </w:tc>
        <w:tc>
          <w:tcPr>
            <w:tcW w:w="549" w:type="dxa"/>
            <w:shd w:val="clear" w:color="auto" w:fill="auto"/>
          </w:tcPr>
          <w:p w:rsidR="00EC0AD1" w:rsidRDefault="00EC0AD1">
            <w:pPr>
              <w:widowControl w:val="0"/>
              <w:jc w:val="both"/>
              <w:rPr>
                <w:rFonts w:ascii="Century Gothic" w:hAnsi="Century Gothic"/>
              </w:rPr>
            </w:pPr>
          </w:p>
        </w:tc>
      </w:tr>
      <w:tr w:rsidR="00EC0AD1">
        <w:trPr>
          <w:trHeight w:hRule="exact" w:val="401"/>
        </w:trPr>
        <w:tc>
          <w:tcPr>
            <w:tcW w:w="1151"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Article19</w:t>
            </w:r>
          </w:p>
        </w:tc>
        <w:tc>
          <w:tcPr>
            <w:tcW w:w="8323"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 Valorisation des approvisionnements (CCAGArticle24complété). . . . . . . . . . . . . . . . . . . . . . . . . . .</w:t>
            </w:r>
          </w:p>
        </w:tc>
        <w:tc>
          <w:tcPr>
            <w:tcW w:w="549" w:type="dxa"/>
            <w:shd w:val="clear" w:color="auto" w:fill="auto"/>
          </w:tcPr>
          <w:p w:rsidR="00EC0AD1" w:rsidRDefault="00EC0AD1">
            <w:pPr>
              <w:widowControl w:val="0"/>
              <w:jc w:val="both"/>
              <w:rPr>
                <w:rFonts w:ascii="Century Gothic" w:hAnsi="Century Gothic"/>
              </w:rPr>
            </w:pPr>
          </w:p>
        </w:tc>
      </w:tr>
      <w:tr w:rsidR="00EC0AD1">
        <w:trPr>
          <w:trHeight w:hRule="exact" w:val="401"/>
        </w:trPr>
        <w:tc>
          <w:tcPr>
            <w:tcW w:w="1151"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Article20</w:t>
            </w:r>
          </w:p>
        </w:tc>
        <w:tc>
          <w:tcPr>
            <w:tcW w:w="8323"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:Avances (CCAGArticle28). . . . . . . . . . . . . . . . . . . . . . . . . . . . . . . . . . . . . . . . . . . . . . . . . . . . . . . . . . . . . . .. . . . . . . . . . . . . . . . . . . . . . . . . . . . . . . . . . . . . . . . . . . . . . . . . . . . . . .</w:t>
            </w:r>
          </w:p>
        </w:tc>
        <w:tc>
          <w:tcPr>
            <w:tcW w:w="549" w:type="dxa"/>
            <w:shd w:val="clear" w:color="auto" w:fill="auto"/>
          </w:tcPr>
          <w:p w:rsidR="00EC0AD1" w:rsidRDefault="00EC0AD1">
            <w:pPr>
              <w:widowControl w:val="0"/>
              <w:jc w:val="both"/>
              <w:rPr>
                <w:rFonts w:ascii="Century Gothic" w:hAnsi="Century Gothic"/>
              </w:rPr>
            </w:pPr>
          </w:p>
        </w:tc>
      </w:tr>
      <w:tr w:rsidR="00EC0AD1">
        <w:trPr>
          <w:trHeight w:hRule="exact" w:val="401"/>
        </w:trPr>
        <w:tc>
          <w:tcPr>
            <w:tcW w:w="1151"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Article21</w:t>
            </w:r>
          </w:p>
        </w:tc>
        <w:tc>
          <w:tcPr>
            <w:tcW w:w="8323"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 Règlement des travaux (cf.art.26, 27et 30CCAGcomplétés). . . . . . . . . . . . . . . . . . . . . . . . . . . . . . . . . .</w:t>
            </w:r>
          </w:p>
        </w:tc>
        <w:tc>
          <w:tcPr>
            <w:tcW w:w="549" w:type="dxa"/>
            <w:shd w:val="clear" w:color="auto" w:fill="auto"/>
          </w:tcPr>
          <w:p w:rsidR="00EC0AD1" w:rsidRDefault="00EC0AD1">
            <w:pPr>
              <w:widowControl w:val="0"/>
              <w:jc w:val="both"/>
              <w:rPr>
                <w:rFonts w:ascii="Century Gothic" w:hAnsi="Century Gothic"/>
              </w:rPr>
            </w:pPr>
          </w:p>
        </w:tc>
      </w:tr>
      <w:tr w:rsidR="00EC0AD1">
        <w:trPr>
          <w:trHeight w:hRule="exact" w:val="401"/>
        </w:trPr>
        <w:tc>
          <w:tcPr>
            <w:tcW w:w="1151"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Article22</w:t>
            </w:r>
          </w:p>
        </w:tc>
        <w:tc>
          <w:tcPr>
            <w:tcW w:w="8323"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 Intérêts moratoires (CCAGArticle31). . . . . . . . . . . . . . . . . . . . . . . . . . . . . . . . . . . . . . . . . . . . . . . . . . . . . . . . . . . . . . .. . . . . . . . . . . . . . . . . . . . . . . . . . . . .</w:t>
            </w:r>
          </w:p>
        </w:tc>
        <w:tc>
          <w:tcPr>
            <w:tcW w:w="549" w:type="dxa"/>
            <w:shd w:val="clear" w:color="auto" w:fill="auto"/>
          </w:tcPr>
          <w:p w:rsidR="00EC0AD1" w:rsidRDefault="00EC0AD1">
            <w:pPr>
              <w:widowControl w:val="0"/>
              <w:jc w:val="both"/>
              <w:rPr>
                <w:rFonts w:ascii="Century Gothic" w:hAnsi="Century Gothic"/>
              </w:rPr>
            </w:pPr>
          </w:p>
        </w:tc>
      </w:tr>
      <w:tr w:rsidR="00EC0AD1">
        <w:trPr>
          <w:trHeight w:hRule="exact" w:val="401"/>
        </w:trPr>
        <w:tc>
          <w:tcPr>
            <w:tcW w:w="1151"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Article23</w:t>
            </w:r>
          </w:p>
        </w:tc>
        <w:tc>
          <w:tcPr>
            <w:tcW w:w="8323"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 Pénalités de retard (CCAGArticle32complété). . . . . . . . . . . . . . . . . . . . . . . . . . . . . . . . . . . . . . . . . . . . . . . . . . . . . . . . . . . . . . .. . . . . . .</w:t>
            </w:r>
          </w:p>
        </w:tc>
        <w:tc>
          <w:tcPr>
            <w:tcW w:w="549" w:type="dxa"/>
            <w:shd w:val="clear" w:color="auto" w:fill="auto"/>
          </w:tcPr>
          <w:p w:rsidR="00EC0AD1" w:rsidRDefault="00EC0AD1">
            <w:pPr>
              <w:widowControl w:val="0"/>
              <w:jc w:val="both"/>
              <w:rPr>
                <w:rFonts w:ascii="Century Gothic" w:hAnsi="Century Gothic"/>
              </w:rPr>
            </w:pPr>
          </w:p>
        </w:tc>
      </w:tr>
      <w:tr w:rsidR="00EC0AD1">
        <w:trPr>
          <w:trHeight w:hRule="exact" w:val="401"/>
        </w:trPr>
        <w:tc>
          <w:tcPr>
            <w:tcW w:w="1151"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Article24</w:t>
            </w:r>
          </w:p>
        </w:tc>
        <w:tc>
          <w:tcPr>
            <w:tcW w:w="8323"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 Règlement en cas de groupement d’entreprises (CCAGArticle33). . . . . . . . . . . . . . . . . . . . . . . .</w:t>
            </w:r>
          </w:p>
        </w:tc>
        <w:tc>
          <w:tcPr>
            <w:tcW w:w="549" w:type="dxa"/>
            <w:shd w:val="clear" w:color="auto" w:fill="auto"/>
          </w:tcPr>
          <w:p w:rsidR="00EC0AD1" w:rsidRDefault="00EC0AD1">
            <w:pPr>
              <w:widowControl w:val="0"/>
              <w:jc w:val="both"/>
              <w:rPr>
                <w:rFonts w:ascii="Century Gothic" w:hAnsi="Century Gothic"/>
              </w:rPr>
            </w:pPr>
          </w:p>
        </w:tc>
      </w:tr>
      <w:tr w:rsidR="00EC0AD1">
        <w:trPr>
          <w:trHeight w:hRule="exact" w:val="401"/>
        </w:trPr>
        <w:tc>
          <w:tcPr>
            <w:tcW w:w="1151"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Article25</w:t>
            </w:r>
          </w:p>
        </w:tc>
        <w:tc>
          <w:tcPr>
            <w:tcW w:w="8323"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:Décompte final (CCAGArticle34). . . . . . . . . . . . . . . . . . . . . . . . . . . . . . . . . . . . . . . . . . . . . . . . . . . . . . . . . . . . . . .. . . . . . . . . . . . . . . . . . . . . . . . . . . . . . . . . . . . . . . .</w:t>
            </w:r>
          </w:p>
        </w:tc>
        <w:tc>
          <w:tcPr>
            <w:tcW w:w="549" w:type="dxa"/>
            <w:shd w:val="clear" w:color="auto" w:fill="auto"/>
          </w:tcPr>
          <w:p w:rsidR="00EC0AD1" w:rsidRDefault="00EC0AD1">
            <w:pPr>
              <w:widowControl w:val="0"/>
              <w:jc w:val="both"/>
              <w:rPr>
                <w:rFonts w:ascii="Century Gothic" w:hAnsi="Century Gothic"/>
              </w:rPr>
            </w:pPr>
          </w:p>
        </w:tc>
      </w:tr>
      <w:tr w:rsidR="00EC0AD1">
        <w:trPr>
          <w:trHeight w:hRule="exact" w:val="401"/>
        </w:trPr>
        <w:tc>
          <w:tcPr>
            <w:tcW w:w="1151"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Article26</w:t>
            </w:r>
          </w:p>
        </w:tc>
        <w:tc>
          <w:tcPr>
            <w:tcW w:w="8323"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 Décompte général et  définitif(CCAGArticle35). . . . . . . . . . . . . . . . . . . . . . . . . . . . . . . . . . . . . . . . . . . . . . . . . . . . . . . . . . . . . . .. . . . . . .</w:t>
            </w:r>
          </w:p>
        </w:tc>
        <w:tc>
          <w:tcPr>
            <w:tcW w:w="549" w:type="dxa"/>
            <w:shd w:val="clear" w:color="auto" w:fill="auto"/>
          </w:tcPr>
          <w:p w:rsidR="00EC0AD1" w:rsidRDefault="00EC0AD1">
            <w:pPr>
              <w:widowControl w:val="0"/>
              <w:jc w:val="both"/>
              <w:rPr>
                <w:rFonts w:ascii="Century Gothic" w:hAnsi="Century Gothic"/>
              </w:rPr>
            </w:pPr>
          </w:p>
        </w:tc>
      </w:tr>
      <w:tr w:rsidR="00EC0AD1">
        <w:trPr>
          <w:trHeight w:hRule="exact" w:val="401"/>
        </w:trPr>
        <w:tc>
          <w:tcPr>
            <w:tcW w:w="1151"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Article27</w:t>
            </w:r>
          </w:p>
        </w:tc>
        <w:tc>
          <w:tcPr>
            <w:tcW w:w="8323"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 Régime fiscal et douanier(CCAGArticle36). . . . . . . . . . . . . . . . . . . . . . . . . . . . . . . . . . . . . . . . . . . . . . . . . . . . . . . . . . . . . . .. . . . . . . . . . . . . .</w:t>
            </w:r>
          </w:p>
        </w:tc>
        <w:tc>
          <w:tcPr>
            <w:tcW w:w="549" w:type="dxa"/>
            <w:shd w:val="clear" w:color="auto" w:fill="auto"/>
          </w:tcPr>
          <w:p w:rsidR="00EC0AD1" w:rsidRDefault="00EC0AD1">
            <w:pPr>
              <w:widowControl w:val="0"/>
              <w:jc w:val="both"/>
              <w:rPr>
                <w:rFonts w:ascii="Century Gothic" w:hAnsi="Century Gothic"/>
              </w:rPr>
            </w:pPr>
          </w:p>
        </w:tc>
      </w:tr>
      <w:tr w:rsidR="00EC0AD1">
        <w:trPr>
          <w:trHeight w:hRule="exact" w:val="321"/>
        </w:trPr>
        <w:tc>
          <w:tcPr>
            <w:tcW w:w="1151"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Article28</w:t>
            </w:r>
          </w:p>
        </w:tc>
        <w:tc>
          <w:tcPr>
            <w:tcW w:w="8323"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 Timbres et enregistrement des lettres commandes(CCAGArticle37). . . . . . . . . . . . . . . . . . . . . . . . . . . . . . . . . . . . . . . . . . .</w:t>
            </w:r>
          </w:p>
        </w:tc>
        <w:tc>
          <w:tcPr>
            <w:tcW w:w="549" w:type="dxa"/>
            <w:shd w:val="clear" w:color="auto" w:fill="auto"/>
          </w:tcPr>
          <w:p w:rsidR="00EC0AD1" w:rsidRDefault="00EC0AD1">
            <w:pPr>
              <w:widowControl w:val="0"/>
              <w:jc w:val="both"/>
              <w:rPr>
                <w:rFonts w:ascii="Century Gothic" w:hAnsi="Century Gothic"/>
              </w:rPr>
            </w:pPr>
          </w:p>
        </w:tc>
      </w:tr>
    </w:tbl>
    <w:p w:rsidR="00EC0AD1" w:rsidRDefault="00EC0AD1">
      <w:pPr>
        <w:widowControl w:val="0"/>
        <w:jc w:val="both"/>
        <w:rPr>
          <w:rFonts w:ascii="Century Gothic" w:hAnsi="Century Gothic"/>
          <w:sz w:val="22"/>
          <w:szCs w:val="22"/>
        </w:rPr>
      </w:pPr>
    </w:p>
    <w:p w:rsidR="00EC0AD1" w:rsidRDefault="00063132">
      <w:pPr>
        <w:widowControl w:val="0"/>
        <w:tabs>
          <w:tab w:val="left" w:pos="10460"/>
        </w:tabs>
        <w:jc w:val="both"/>
        <w:rPr>
          <w:rFonts w:ascii="Century Gothic" w:hAnsi="Century Gothic"/>
          <w:sz w:val="22"/>
          <w:szCs w:val="22"/>
        </w:rPr>
      </w:pPr>
      <w:r>
        <w:rPr>
          <w:rFonts w:ascii="Century Gothic" w:hAnsi="Century Gothic"/>
          <w:b/>
          <w:bCs/>
          <w:sz w:val="22"/>
          <w:szCs w:val="22"/>
        </w:rPr>
        <w:t>CHAPITREIII : EXECUTION DESTRAVAUX</w:t>
      </w:r>
      <w:r>
        <w:rPr>
          <w:rFonts w:ascii="Century Gothic" w:hAnsi="Century Gothic"/>
          <w:sz w:val="22"/>
          <w:szCs w:val="22"/>
        </w:rPr>
        <w:t xml:space="preserve">. . . . . . . . . .. . . . . . . . . . . . . . . . . . . . . . . . . . .   </w:t>
      </w:r>
    </w:p>
    <w:tbl>
      <w:tblPr>
        <w:tblW w:w="9923" w:type="dxa"/>
        <w:tblLayout w:type="fixed"/>
        <w:tblCellMar>
          <w:left w:w="0" w:type="dxa"/>
          <w:right w:w="0" w:type="dxa"/>
        </w:tblCellMar>
        <w:tblLook w:val="0000"/>
      </w:tblPr>
      <w:tblGrid>
        <w:gridCol w:w="1154"/>
        <w:gridCol w:w="8313"/>
        <w:gridCol w:w="456"/>
      </w:tblGrid>
      <w:tr w:rsidR="00EC0AD1">
        <w:trPr>
          <w:trHeight w:hRule="exact" w:val="321"/>
        </w:trPr>
        <w:tc>
          <w:tcPr>
            <w:tcW w:w="1154"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Article29</w:t>
            </w:r>
          </w:p>
        </w:tc>
        <w:tc>
          <w:tcPr>
            <w:tcW w:w="8313"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w:t>
            </w:r>
            <w:r>
              <w:rPr>
                <w:rFonts w:ascii="Century Gothic" w:hAnsi="Century Gothic"/>
                <w:bCs/>
                <w:spacing w:val="6"/>
                <w:sz w:val="22"/>
                <w:szCs w:val="22"/>
              </w:rPr>
              <w:t xml:space="preserve"> Consistance des prestations</w:t>
            </w:r>
            <w:r>
              <w:rPr>
                <w:rFonts w:ascii="Century Gothic" w:hAnsi="Century Gothic"/>
                <w:sz w:val="22"/>
                <w:szCs w:val="22"/>
              </w:rPr>
              <w:t xml:space="preserve"> . . . . . . . . . . . . . . . . . . . . . . . . . . . . . . . . . . . . . . . . . . . . . . . . . . . . . . . . . . . . . . .. . . .</w:t>
            </w:r>
          </w:p>
        </w:tc>
        <w:tc>
          <w:tcPr>
            <w:tcW w:w="456" w:type="dxa"/>
            <w:shd w:val="clear" w:color="auto" w:fill="auto"/>
          </w:tcPr>
          <w:p w:rsidR="00EC0AD1" w:rsidRDefault="00EC0AD1">
            <w:pPr>
              <w:widowControl w:val="0"/>
              <w:jc w:val="both"/>
              <w:rPr>
                <w:rFonts w:ascii="Century Gothic" w:hAnsi="Century Gothic"/>
              </w:rPr>
            </w:pPr>
          </w:p>
        </w:tc>
      </w:tr>
      <w:tr w:rsidR="00EC0AD1">
        <w:trPr>
          <w:trHeight w:hRule="exact" w:val="401"/>
        </w:trPr>
        <w:tc>
          <w:tcPr>
            <w:tcW w:w="1154"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Article30</w:t>
            </w:r>
          </w:p>
        </w:tc>
        <w:tc>
          <w:tcPr>
            <w:tcW w:w="8313"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w:t>
            </w:r>
            <w:r>
              <w:rPr>
                <w:rFonts w:ascii="Century Gothic" w:hAnsi="Century Gothic"/>
                <w:bCs/>
                <w:spacing w:val="5"/>
                <w:sz w:val="22"/>
                <w:szCs w:val="22"/>
              </w:rPr>
              <w:t xml:space="preserve"> Obligationsd</w:t>
            </w:r>
            <w:r>
              <w:rPr>
                <w:rFonts w:ascii="Century Gothic" w:hAnsi="Century Gothic"/>
                <w:bCs/>
                <w:sz w:val="22"/>
                <w:szCs w:val="22"/>
              </w:rPr>
              <w:t xml:space="preserve">u </w:t>
            </w:r>
            <w:r>
              <w:rPr>
                <w:rFonts w:ascii="Century Gothic" w:hAnsi="Century Gothic"/>
                <w:bCs/>
                <w:spacing w:val="5"/>
                <w:sz w:val="22"/>
                <w:szCs w:val="22"/>
              </w:rPr>
              <w:t>Maîtr</w:t>
            </w:r>
            <w:r>
              <w:rPr>
                <w:rFonts w:ascii="Century Gothic" w:hAnsi="Century Gothic"/>
                <w:bCs/>
                <w:sz w:val="22"/>
                <w:szCs w:val="22"/>
              </w:rPr>
              <w:t xml:space="preserve">e </w:t>
            </w:r>
            <w:r>
              <w:rPr>
                <w:rFonts w:ascii="Century Gothic" w:hAnsi="Century Gothic"/>
                <w:bCs/>
                <w:spacing w:val="5"/>
                <w:sz w:val="22"/>
                <w:szCs w:val="22"/>
              </w:rPr>
              <w:t xml:space="preserve">d’Ouvrage </w:t>
            </w:r>
            <w:r>
              <w:rPr>
                <w:rFonts w:ascii="Century Gothic" w:hAnsi="Century Gothic"/>
                <w:bCs/>
                <w:sz w:val="22"/>
                <w:szCs w:val="22"/>
              </w:rPr>
              <w:t>(CCAG complété)</w:t>
            </w:r>
          </w:p>
          <w:p w:rsidR="00EC0AD1" w:rsidRDefault="00063132">
            <w:pPr>
              <w:widowControl w:val="0"/>
              <w:jc w:val="both"/>
              <w:rPr>
                <w:rFonts w:ascii="Century Gothic" w:hAnsi="Century Gothic"/>
              </w:rPr>
            </w:pPr>
            <w:r>
              <w:rPr>
                <w:rFonts w:ascii="Century Gothic" w:hAnsi="Century Gothic"/>
                <w:sz w:val="22"/>
                <w:szCs w:val="22"/>
              </w:rPr>
              <w:t>. . . . . . . . . . . . . . . . . . . . . . . . . . . . . . . . . . . . . . .</w:t>
            </w:r>
          </w:p>
        </w:tc>
        <w:tc>
          <w:tcPr>
            <w:tcW w:w="456" w:type="dxa"/>
            <w:shd w:val="clear" w:color="auto" w:fill="auto"/>
          </w:tcPr>
          <w:p w:rsidR="00EC0AD1" w:rsidRDefault="00EC0AD1">
            <w:pPr>
              <w:widowControl w:val="0"/>
              <w:jc w:val="both"/>
              <w:rPr>
                <w:rFonts w:ascii="Century Gothic" w:hAnsi="Century Gothic"/>
              </w:rPr>
            </w:pPr>
          </w:p>
        </w:tc>
      </w:tr>
      <w:tr w:rsidR="00EC0AD1">
        <w:trPr>
          <w:trHeight w:hRule="exact" w:val="401"/>
        </w:trPr>
        <w:tc>
          <w:tcPr>
            <w:tcW w:w="1154"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Article31</w:t>
            </w:r>
          </w:p>
        </w:tc>
        <w:tc>
          <w:tcPr>
            <w:tcW w:w="8313" w:type="dxa"/>
            <w:shd w:val="clear" w:color="auto" w:fill="auto"/>
          </w:tcPr>
          <w:p w:rsidR="00EC0AD1" w:rsidRDefault="00063132">
            <w:pPr>
              <w:widowControl w:val="0"/>
              <w:tabs>
                <w:tab w:val="left" w:pos="2300"/>
                <w:tab w:val="left" w:pos="3840"/>
                <w:tab w:val="left" w:pos="4380"/>
              </w:tabs>
              <w:jc w:val="both"/>
              <w:rPr>
                <w:rFonts w:ascii="Century Gothic" w:hAnsi="Century Gothic"/>
              </w:rPr>
            </w:pPr>
            <w:r>
              <w:rPr>
                <w:rFonts w:ascii="Century Gothic" w:hAnsi="Century Gothic"/>
                <w:sz w:val="22"/>
                <w:szCs w:val="22"/>
              </w:rPr>
              <w:t>:</w:t>
            </w:r>
            <w:r>
              <w:rPr>
                <w:rFonts w:ascii="Century Gothic" w:hAnsi="Century Gothic"/>
                <w:bCs/>
                <w:spacing w:val="5"/>
                <w:sz w:val="22"/>
                <w:szCs w:val="22"/>
              </w:rPr>
              <w:t xml:space="preserve"> Délaisd’exécutio</w:t>
            </w:r>
            <w:r>
              <w:rPr>
                <w:rFonts w:ascii="Century Gothic" w:hAnsi="Century Gothic"/>
                <w:bCs/>
                <w:sz w:val="22"/>
                <w:szCs w:val="22"/>
              </w:rPr>
              <w:t xml:space="preserve">n </w:t>
            </w:r>
            <w:r>
              <w:rPr>
                <w:rFonts w:ascii="Century Gothic" w:hAnsi="Century Gothic"/>
                <w:bCs/>
                <w:spacing w:val="5"/>
                <w:sz w:val="22"/>
                <w:szCs w:val="22"/>
              </w:rPr>
              <w:t>de la lettre commande</w:t>
            </w:r>
            <w:r>
              <w:rPr>
                <w:rFonts w:ascii="Century Gothic" w:hAnsi="Century Gothic"/>
                <w:bCs/>
                <w:sz w:val="22"/>
                <w:szCs w:val="22"/>
              </w:rPr>
              <w:t>(CCAGArticle38)</w:t>
            </w:r>
          </w:p>
          <w:p w:rsidR="00EC0AD1" w:rsidRDefault="00EC0AD1">
            <w:pPr>
              <w:widowControl w:val="0"/>
              <w:jc w:val="both"/>
              <w:rPr>
                <w:rFonts w:ascii="Century Gothic" w:hAnsi="Century Gothic"/>
              </w:rPr>
            </w:pPr>
          </w:p>
          <w:p w:rsidR="00EC0AD1" w:rsidRDefault="00063132">
            <w:pPr>
              <w:widowControl w:val="0"/>
              <w:jc w:val="both"/>
              <w:rPr>
                <w:rFonts w:ascii="Century Gothic" w:hAnsi="Century Gothic"/>
              </w:rPr>
            </w:pPr>
            <w:r>
              <w:rPr>
                <w:rFonts w:ascii="Century Gothic" w:hAnsi="Century Gothic"/>
                <w:sz w:val="22"/>
                <w:szCs w:val="22"/>
              </w:rPr>
              <w:t>. . . . . . . . . . . . . . . . . . . . . . . . . . . . . . . .</w:t>
            </w:r>
          </w:p>
        </w:tc>
        <w:tc>
          <w:tcPr>
            <w:tcW w:w="456" w:type="dxa"/>
            <w:shd w:val="clear" w:color="auto" w:fill="auto"/>
          </w:tcPr>
          <w:p w:rsidR="00EC0AD1" w:rsidRDefault="00EC0AD1">
            <w:pPr>
              <w:widowControl w:val="0"/>
              <w:jc w:val="both"/>
              <w:rPr>
                <w:rFonts w:ascii="Century Gothic" w:hAnsi="Century Gothic"/>
              </w:rPr>
            </w:pPr>
          </w:p>
        </w:tc>
      </w:tr>
      <w:tr w:rsidR="00EC0AD1">
        <w:trPr>
          <w:trHeight w:hRule="exact" w:val="401"/>
        </w:trPr>
        <w:tc>
          <w:tcPr>
            <w:tcW w:w="1154" w:type="dxa"/>
            <w:shd w:val="clear" w:color="auto" w:fill="auto"/>
          </w:tcPr>
          <w:p w:rsidR="00EC0AD1" w:rsidRDefault="00063132">
            <w:pPr>
              <w:widowControl w:val="0"/>
              <w:jc w:val="both"/>
              <w:rPr>
                <w:rFonts w:ascii="Century Gothic" w:hAnsi="Century Gothic"/>
              </w:rPr>
            </w:pPr>
            <w:r>
              <w:rPr>
                <w:rFonts w:ascii="Century Gothic" w:hAnsi="Century Gothic"/>
                <w:w w:val="94"/>
                <w:sz w:val="22"/>
                <w:szCs w:val="22"/>
              </w:rPr>
              <w:t>Article32</w:t>
            </w:r>
          </w:p>
        </w:tc>
        <w:tc>
          <w:tcPr>
            <w:tcW w:w="8313" w:type="dxa"/>
            <w:shd w:val="clear" w:color="auto" w:fill="auto"/>
          </w:tcPr>
          <w:p w:rsidR="00EC0AD1" w:rsidRDefault="00063132">
            <w:pPr>
              <w:widowControl w:val="0"/>
              <w:jc w:val="both"/>
              <w:rPr>
                <w:rFonts w:ascii="Century Gothic" w:hAnsi="Century Gothic"/>
              </w:rPr>
            </w:pPr>
            <w:r>
              <w:rPr>
                <w:rFonts w:ascii="Century Gothic" w:hAnsi="Century Gothic"/>
                <w:w w:val="94"/>
                <w:sz w:val="22"/>
                <w:szCs w:val="22"/>
              </w:rPr>
              <w:t>:</w:t>
            </w:r>
            <w:r>
              <w:rPr>
                <w:rFonts w:ascii="Century Gothic" w:hAnsi="Century Gothic"/>
                <w:bCs/>
                <w:sz w:val="22"/>
                <w:szCs w:val="22"/>
              </w:rPr>
              <w:t xml:space="preserve"> Rôles et responsabilités de l’entrepreneur (CCAG Article40)</w:t>
            </w:r>
            <w:r>
              <w:rPr>
                <w:rFonts w:ascii="Century Gothic" w:hAnsi="Century Gothic"/>
                <w:sz w:val="22"/>
                <w:szCs w:val="22"/>
              </w:rPr>
              <w:t>. . . . . . . . . . . . . . . . . . . . . . . . . .</w:t>
            </w:r>
          </w:p>
        </w:tc>
        <w:tc>
          <w:tcPr>
            <w:tcW w:w="456" w:type="dxa"/>
            <w:shd w:val="clear" w:color="auto" w:fill="auto"/>
          </w:tcPr>
          <w:p w:rsidR="00EC0AD1" w:rsidRDefault="00EC0AD1">
            <w:pPr>
              <w:widowControl w:val="0"/>
              <w:jc w:val="both"/>
              <w:rPr>
                <w:rFonts w:ascii="Century Gothic" w:hAnsi="Century Gothic"/>
              </w:rPr>
            </w:pPr>
          </w:p>
        </w:tc>
      </w:tr>
      <w:tr w:rsidR="00EC0AD1">
        <w:trPr>
          <w:trHeight w:hRule="exact" w:val="401"/>
        </w:trPr>
        <w:tc>
          <w:tcPr>
            <w:tcW w:w="1154"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lastRenderedPageBreak/>
              <w:t>Article33</w:t>
            </w:r>
          </w:p>
        </w:tc>
        <w:tc>
          <w:tcPr>
            <w:tcW w:w="8313"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 xml:space="preserve">: </w:t>
            </w:r>
            <w:r>
              <w:rPr>
                <w:rFonts w:ascii="Century Gothic" w:hAnsi="Century Gothic"/>
                <w:bCs/>
                <w:sz w:val="22"/>
                <w:szCs w:val="22"/>
              </w:rPr>
              <w:t>Mise à disposition des documents et du site(CCAGArticle42)</w:t>
            </w:r>
            <w:r>
              <w:rPr>
                <w:rFonts w:ascii="Century Gothic" w:hAnsi="Century Gothic"/>
                <w:sz w:val="22"/>
                <w:szCs w:val="22"/>
              </w:rPr>
              <w:t>). . . . . . . . . . . . . . . . . . . . . . . . . . . . . . . . . . . . . . . . . . . . . . . . . . . . . . . . . . . . . . .. . . . . . . . . . . . . . . .</w:t>
            </w:r>
          </w:p>
        </w:tc>
        <w:tc>
          <w:tcPr>
            <w:tcW w:w="456" w:type="dxa"/>
            <w:shd w:val="clear" w:color="auto" w:fill="auto"/>
          </w:tcPr>
          <w:p w:rsidR="00EC0AD1" w:rsidRDefault="00EC0AD1">
            <w:pPr>
              <w:widowControl w:val="0"/>
              <w:jc w:val="both"/>
              <w:rPr>
                <w:rFonts w:ascii="Century Gothic" w:hAnsi="Century Gothic"/>
              </w:rPr>
            </w:pPr>
          </w:p>
        </w:tc>
      </w:tr>
      <w:tr w:rsidR="00EC0AD1">
        <w:trPr>
          <w:trHeight w:hRule="exact" w:val="401"/>
        </w:trPr>
        <w:tc>
          <w:tcPr>
            <w:tcW w:w="1154"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Article34</w:t>
            </w:r>
          </w:p>
        </w:tc>
        <w:tc>
          <w:tcPr>
            <w:tcW w:w="8313"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 xml:space="preserve">: </w:t>
            </w:r>
            <w:r>
              <w:rPr>
                <w:rFonts w:ascii="Century Gothic" w:hAnsi="Century Gothic"/>
                <w:bCs/>
                <w:sz w:val="22"/>
                <w:szCs w:val="22"/>
              </w:rPr>
              <w:t>Assurances des ouvrages et responsabilités civiles(CCAGArticle45)</w:t>
            </w:r>
            <w:r>
              <w:rPr>
                <w:rFonts w:ascii="Century Gothic" w:hAnsi="Century Gothic"/>
                <w:sz w:val="22"/>
                <w:szCs w:val="22"/>
              </w:rPr>
              <w:t>. . . . . . . . . . . . . . . . . . . . . . . . . . . . . . . . .</w:t>
            </w:r>
          </w:p>
        </w:tc>
        <w:tc>
          <w:tcPr>
            <w:tcW w:w="456" w:type="dxa"/>
            <w:shd w:val="clear" w:color="auto" w:fill="auto"/>
          </w:tcPr>
          <w:p w:rsidR="00EC0AD1" w:rsidRDefault="00EC0AD1">
            <w:pPr>
              <w:widowControl w:val="0"/>
              <w:jc w:val="both"/>
              <w:rPr>
                <w:rFonts w:ascii="Century Gothic" w:hAnsi="Century Gothic"/>
              </w:rPr>
            </w:pPr>
          </w:p>
        </w:tc>
      </w:tr>
      <w:tr w:rsidR="00EC0AD1">
        <w:trPr>
          <w:trHeight w:hRule="exact" w:val="401"/>
        </w:trPr>
        <w:tc>
          <w:tcPr>
            <w:tcW w:w="1154"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Article35</w:t>
            </w:r>
          </w:p>
        </w:tc>
        <w:tc>
          <w:tcPr>
            <w:tcW w:w="8313"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 xml:space="preserve">: </w:t>
            </w:r>
            <w:r>
              <w:rPr>
                <w:rFonts w:ascii="Century Gothic" w:hAnsi="Century Gothic"/>
                <w:bCs/>
                <w:spacing w:val="2"/>
                <w:sz w:val="22"/>
                <w:szCs w:val="22"/>
              </w:rPr>
              <w:t>Pièc</w:t>
            </w:r>
            <w:r>
              <w:rPr>
                <w:rFonts w:ascii="Century Gothic" w:hAnsi="Century Gothic"/>
                <w:bCs/>
                <w:sz w:val="22"/>
                <w:szCs w:val="22"/>
              </w:rPr>
              <w:t xml:space="preserve">e à </w:t>
            </w:r>
            <w:r>
              <w:rPr>
                <w:rFonts w:ascii="Century Gothic" w:hAnsi="Century Gothic"/>
                <w:bCs/>
                <w:spacing w:val="2"/>
                <w:sz w:val="22"/>
                <w:szCs w:val="22"/>
              </w:rPr>
              <w:t>fourni</w:t>
            </w:r>
            <w:r>
              <w:rPr>
                <w:rFonts w:ascii="Century Gothic" w:hAnsi="Century Gothic"/>
                <w:bCs/>
                <w:sz w:val="22"/>
                <w:szCs w:val="22"/>
              </w:rPr>
              <w:t xml:space="preserve">r </w:t>
            </w:r>
            <w:r>
              <w:rPr>
                <w:rFonts w:ascii="Century Gothic" w:hAnsi="Century Gothic"/>
                <w:bCs/>
                <w:spacing w:val="2"/>
                <w:sz w:val="22"/>
                <w:szCs w:val="22"/>
              </w:rPr>
              <w:t>pa</w:t>
            </w:r>
            <w:r>
              <w:rPr>
                <w:rFonts w:ascii="Century Gothic" w:hAnsi="Century Gothic"/>
                <w:bCs/>
                <w:sz w:val="22"/>
                <w:szCs w:val="22"/>
              </w:rPr>
              <w:t xml:space="preserve">r </w:t>
            </w:r>
            <w:r>
              <w:rPr>
                <w:rFonts w:ascii="Century Gothic" w:hAnsi="Century Gothic"/>
                <w:bCs/>
                <w:spacing w:val="2"/>
                <w:sz w:val="22"/>
                <w:szCs w:val="22"/>
              </w:rPr>
              <w:t xml:space="preserve">l’entrepreneur </w:t>
            </w:r>
            <w:r>
              <w:rPr>
                <w:rFonts w:ascii="Century Gothic" w:hAnsi="Century Gothic"/>
                <w:bCs/>
                <w:sz w:val="22"/>
                <w:szCs w:val="22"/>
              </w:rPr>
              <w:t>(Article49complété)</w:t>
            </w:r>
            <w:r>
              <w:rPr>
                <w:rFonts w:ascii="Century Gothic" w:hAnsi="Century Gothic"/>
                <w:sz w:val="22"/>
                <w:szCs w:val="22"/>
              </w:rPr>
              <w:t>). . . . . . . . . . . . . . . . . . . . . . . . . . . . . . . . . . . . . . . . . . . . . . . .</w:t>
            </w:r>
          </w:p>
        </w:tc>
        <w:tc>
          <w:tcPr>
            <w:tcW w:w="456" w:type="dxa"/>
            <w:shd w:val="clear" w:color="auto" w:fill="auto"/>
          </w:tcPr>
          <w:p w:rsidR="00EC0AD1" w:rsidRDefault="00EC0AD1">
            <w:pPr>
              <w:widowControl w:val="0"/>
              <w:jc w:val="both"/>
              <w:rPr>
                <w:rFonts w:ascii="Century Gothic" w:hAnsi="Century Gothic"/>
              </w:rPr>
            </w:pPr>
          </w:p>
        </w:tc>
      </w:tr>
      <w:tr w:rsidR="00EC0AD1">
        <w:trPr>
          <w:trHeight w:hRule="exact" w:val="401"/>
        </w:trPr>
        <w:tc>
          <w:tcPr>
            <w:tcW w:w="1154"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Article36</w:t>
            </w:r>
          </w:p>
        </w:tc>
        <w:tc>
          <w:tcPr>
            <w:tcW w:w="8313"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 xml:space="preserve">: </w:t>
            </w:r>
            <w:r>
              <w:rPr>
                <w:rFonts w:ascii="Century Gothic" w:hAnsi="Century Gothic"/>
                <w:bCs/>
                <w:sz w:val="22"/>
                <w:szCs w:val="22"/>
              </w:rPr>
              <w:t>Organisation et sécurité des chantiers(CCAGArticle50)</w:t>
            </w:r>
            <w:r>
              <w:rPr>
                <w:rFonts w:ascii="Century Gothic" w:hAnsi="Century Gothic"/>
                <w:sz w:val="22"/>
                <w:szCs w:val="22"/>
              </w:rPr>
              <w:t>. . . . . . . . . . . . . . . . . . . . . . . . . . . . . . . . . . . . . . . . . . . . . . . . . . . . . . . . . . . . . . .. . . . . . . . . . . .</w:t>
            </w:r>
          </w:p>
        </w:tc>
        <w:tc>
          <w:tcPr>
            <w:tcW w:w="456" w:type="dxa"/>
            <w:shd w:val="clear" w:color="auto" w:fill="auto"/>
          </w:tcPr>
          <w:p w:rsidR="00EC0AD1" w:rsidRDefault="00EC0AD1">
            <w:pPr>
              <w:widowControl w:val="0"/>
              <w:jc w:val="both"/>
              <w:rPr>
                <w:rFonts w:ascii="Century Gothic" w:hAnsi="Century Gothic"/>
              </w:rPr>
            </w:pPr>
          </w:p>
        </w:tc>
      </w:tr>
      <w:tr w:rsidR="00EC0AD1">
        <w:trPr>
          <w:trHeight w:hRule="exact" w:val="401"/>
        </w:trPr>
        <w:tc>
          <w:tcPr>
            <w:tcW w:w="1154"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Article37</w:t>
            </w:r>
          </w:p>
        </w:tc>
        <w:tc>
          <w:tcPr>
            <w:tcW w:w="8313"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w:t>
            </w:r>
            <w:r>
              <w:rPr>
                <w:rFonts w:ascii="Century Gothic" w:hAnsi="Century Gothic"/>
                <w:bCs/>
                <w:sz w:val="22"/>
                <w:szCs w:val="22"/>
              </w:rPr>
              <w:t xml:space="preserve"> Implantation des ouvrages (CCAGArticle52)</w:t>
            </w:r>
            <w:r>
              <w:rPr>
                <w:rFonts w:ascii="Century Gothic" w:hAnsi="Century Gothic"/>
                <w:sz w:val="22"/>
                <w:szCs w:val="22"/>
              </w:rPr>
              <w:t>. . . . . . . . . . . . . . . . . . . . . . . . . . . . . . . . . . . . . . . . . . . . . . . . . . . . . . . . . . . . . . .. . . . . . . . . . . . . . . . . . . . . . . . . . . . . . . . . . . . . . . . .</w:t>
            </w:r>
          </w:p>
        </w:tc>
        <w:tc>
          <w:tcPr>
            <w:tcW w:w="456" w:type="dxa"/>
            <w:shd w:val="clear" w:color="auto" w:fill="auto"/>
          </w:tcPr>
          <w:p w:rsidR="00EC0AD1" w:rsidRDefault="00EC0AD1">
            <w:pPr>
              <w:widowControl w:val="0"/>
              <w:jc w:val="both"/>
              <w:rPr>
                <w:rFonts w:ascii="Century Gothic" w:hAnsi="Century Gothic"/>
              </w:rPr>
            </w:pPr>
          </w:p>
        </w:tc>
      </w:tr>
      <w:tr w:rsidR="00EC0AD1">
        <w:trPr>
          <w:trHeight w:hRule="exact" w:val="401"/>
        </w:trPr>
        <w:tc>
          <w:tcPr>
            <w:tcW w:w="1154"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Article38</w:t>
            </w:r>
          </w:p>
        </w:tc>
        <w:tc>
          <w:tcPr>
            <w:tcW w:w="8313"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 xml:space="preserve">: </w:t>
            </w:r>
            <w:r>
              <w:rPr>
                <w:rFonts w:ascii="Century Gothic" w:hAnsi="Century Gothic"/>
                <w:bCs/>
                <w:sz w:val="22"/>
                <w:szCs w:val="22"/>
              </w:rPr>
              <w:t>Sous-traitance(CCAGarticle54)</w:t>
            </w:r>
            <w:r>
              <w:rPr>
                <w:rFonts w:ascii="Century Gothic" w:hAnsi="Century Gothic"/>
                <w:sz w:val="22"/>
                <w:szCs w:val="22"/>
              </w:rPr>
              <w:t>. . . . . . . . . . . . . . . . . . . . . . . . . . . . . . . . . . . . . . . . . . . . . . . . . . . . . . . . . . . .</w:t>
            </w:r>
          </w:p>
        </w:tc>
        <w:tc>
          <w:tcPr>
            <w:tcW w:w="456" w:type="dxa"/>
            <w:shd w:val="clear" w:color="auto" w:fill="auto"/>
          </w:tcPr>
          <w:p w:rsidR="00EC0AD1" w:rsidRDefault="00EC0AD1">
            <w:pPr>
              <w:widowControl w:val="0"/>
              <w:jc w:val="both"/>
              <w:rPr>
                <w:rFonts w:ascii="Century Gothic" w:hAnsi="Century Gothic"/>
              </w:rPr>
            </w:pPr>
          </w:p>
        </w:tc>
      </w:tr>
      <w:tr w:rsidR="00EC0AD1">
        <w:trPr>
          <w:trHeight w:hRule="exact" w:val="401"/>
        </w:trPr>
        <w:tc>
          <w:tcPr>
            <w:tcW w:w="1154"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Article39</w:t>
            </w:r>
          </w:p>
        </w:tc>
        <w:tc>
          <w:tcPr>
            <w:tcW w:w="8313"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 xml:space="preserve">: </w:t>
            </w:r>
            <w:r>
              <w:rPr>
                <w:rFonts w:ascii="Century Gothic" w:hAnsi="Century Gothic"/>
                <w:bCs/>
                <w:spacing w:val="1"/>
                <w:sz w:val="22"/>
                <w:szCs w:val="22"/>
              </w:rPr>
              <w:t>Laboratoir</w:t>
            </w:r>
            <w:r>
              <w:rPr>
                <w:rFonts w:ascii="Century Gothic" w:hAnsi="Century Gothic"/>
                <w:bCs/>
                <w:sz w:val="22"/>
                <w:szCs w:val="22"/>
              </w:rPr>
              <w:t xml:space="preserve">e </w:t>
            </w:r>
            <w:r>
              <w:rPr>
                <w:rFonts w:ascii="Century Gothic" w:hAnsi="Century Gothic"/>
                <w:bCs/>
                <w:spacing w:val="1"/>
                <w:sz w:val="22"/>
                <w:szCs w:val="22"/>
              </w:rPr>
              <w:t>d</w:t>
            </w:r>
            <w:r>
              <w:rPr>
                <w:rFonts w:ascii="Century Gothic" w:hAnsi="Century Gothic"/>
                <w:bCs/>
                <w:sz w:val="22"/>
                <w:szCs w:val="22"/>
              </w:rPr>
              <w:t xml:space="preserve">e </w:t>
            </w:r>
            <w:r>
              <w:rPr>
                <w:rFonts w:ascii="Century Gothic" w:hAnsi="Century Gothic"/>
                <w:bCs/>
                <w:spacing w:val="1"/>
                <w:sz w:val="22"/>
                <w:szCs w:val="22"/>
              </w:rPr>
              <w:t>chantie</w:t>
            </w:r>
            <w:r>
              <w:rPr>
                <w:rFonts w:ascii="Century Gothic" w:hAnsi="Century Gothic"/>
                <w:bCs/>
                <w:sz w:val="22"/>
                <w:szCs w:val="22"/>
              </w:rPr>
              <w:t xml:space="preserve">r </w:t>
            </w:r>
            <w:r>
              <w:rPr>
                <w:rFonts w:ascii="Century Gothic" w:hAnsi="Century Gothic"/>
                <w:bCs/>
                <w:spacing w:val="1"/>
                <w:sz w:val="22"/>
                <w:szCs w:val="22"/>
              </w:rPr>
              <w:t>e</w:t>
            </w:r>
            <w:r>
              <w:rPr>
                <w:rFonts w:ascii="Century Gothic" w:hAnsi="Century Gothic"/>
                <w:bCs/>
                <w:sz w:val="22"/>
                <w:szCs w:val="22"/>
              </w:rPr>
              <w:t xml:space="preserve">t </w:t>
            </w:r>
            <w:r>
              <w:rPr>
                <w:rFonts w:ascii="Century Gothic" w:hAnsi="Century Gothic"/>
                <w:bCs/>
                <w:spacing w:val="1"/>
                <w:sz w:val="22"/>
                <w:szCs w:val="22"/>
              </w:rPr>
              <w:t xml:space="preserve">essais </w:t>
            </w:r>
            <w:r>
              <w:rPr>
                <w:rFonts w:ascii="Century Gothic" w:hAnsi="Century Gothic"/>
                <w:bCs/>
                <w:sz w:val="22"/>
                <w:szCs w:val="22"/>
              </w:rPr>
              <w:t>(CCAGArticle55)</w:t>
            </w:r>
            <w:r>
              <w:rPr>
                <w:rFonts w:ascii="Century Gothic" w:hAnsi="Century Gothic"/>
                <w:sz w:val="22"/>
                <w:szCs w:val="22"/>
              </w:rPr>
              <w:t>. . . . . . . . . . . . . . . . . . . . . . . . . . . . . . . . . . . . . . . . . . . . . . . . . . . . . . . . . . . . . . .. . . . . .</w:t>
            </w:r>
          </w:p>
        </w:tc>
        <w:tc>
          <w:tcPr>
            <w:tcW w:w="456" w:type="dxa"/>
            <w:shd w:val="clear" w:color="auto" w:fill="auto"/>
          </w:tcPr>
          <w:p w:rsidR="00EC0AD1" w:rsidRDefault="00EC0AD1">
            <w:pPr>
              <w:widowControl w:val="0"/>
              <w:jc w:val="both"/>
              <w:rPr>
                <w:rFonts w:ascii="Century Gothic" w:hAnsi="Century Gothic"/>
              </w:rPr>
            </w:pPr>
          </w:p>
        </w:tc>
      </w:tr>
      <w:tr w:rsidR="00EC0AD1">
        <w:trPr>
          <w:trHeight w:hRule="exact" w:val="401"/>
        </w:trPr>
        <w:tc>
          <w:tcPr>
            <w:tcW w:w="9467" w:type="dxa"/>
            <w:gridSpan w:val="2"/>
            <w:shd w:val="clear" w:color="auto" w:fill="auto"/>
          </w:tcPr>
          <w:p w:rsidR="00EC0AD1" w:rsidRDefault="00063132">
            <w:pPr>
              <w:widowControl w:val="0"/>
              <w:jc w:val="both"/>
              <w:rPr>
                <w:rFonts w:ascii="Century Gothic" w:hAnsi="Century Gothic"/>
              </w:rPr>
            </w:pPr>
            <w:r>
              <w:rPr>
                <w:rFonts w:ascii="Century Gothic" w:hAnsi="Century Gothic"/>
                <w:sz w:val="22"/>
                <w:szCs w:val="22"/>
              </w:rPr>
              <w:t xml:space="preserve">Article 40 : </w:t>
            </w:r>
            <w:r>
              <w:rPr>
                <w:rFonts w:ascii="Century Gothic" w:hAnsi="Century Gothic"/>
                <w:bCs/>
                <w:sz w:val="22"/>
                <w:szCs w:val="22"/>
              </w:rPr>
              <w:t>Journal de chantier (CCAGArticle56complété)</w:t>
            </w:r>
          </w:p>
        </w:tc>
        <w:tc>
          <w:tcPr>
            <w:tcW w:w="456" w:type="dxa"/>
            <w:shd w:val="clear" w:color="auto" w:fill="auto"/>
          </w:tcPr>
          <w:p w:rsidR="00EC0AD1" w:rsidRDefault="00EC0AD1">
            <w:pPr>
              <w:widowControl w:val="0"/>
              <w:jc w:val="both"/>
              <w:rPr>
                <w:rFonts w:ascii="Century Gothic" w:hAnsi="Century Gothic"/>
              </w:rPr>
            </w:pPr>
          </w:p>
        </w:tc>
      </w:tr>
      <w:tr w:rsidR="00EC0AD1">
        <w:trPr>
          <w:trHeight w:hRule="exact" w:val="321"/>
        </w:trPr>
        <w:tc>
          <w:tcPr>
            <w:tcW w:w="1154"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Article41</w:t>
            </w:r>
          </w:p>
        </w:tc>
        <w:tc>
          <w:tcPr>
            <w:tcW w:w="8313"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 Utilisation des explosifs(CCAGArticle60). . . . . . . . . . . . . . . . . . . . . . . . . . . . . . . . . . . . . . . . . . . . . . . . . . . . . . . . . . . . . . .. . . . . . . . . . . . . . . . . . .</w:t>
            </w:r>
          </w:p>
        </w:tc>
        <w:tc>
          <w:tcPr>
            <w:tcW w:w="456" w:type="dxa"/>
            <w:shd w:val="clear" w:color="auto" w:fill="auto"/>
          </w:tcPr>
          <w:p w:rsidR="00EC0AD1" w:rsidRDefault="00EC0AD1">
            <w:pPr>
              <w:widowControl w:val="0"/>
              <w:jc w:val="both"/>
              <w:rPr>
                <w:rFonts w:ascii="Century Gothic" w:hAnsi="Century Gothic"/>
              </w:rPr>
            </w:pPr>
          </w:p>
        </w:tc>
      </w:tr>
    </w:tbl>
    <w:p w:rsidR="00EC0AD1" w:rsidRDefault="00EC0AD1">
      <w:pPr>
        <w:widowControl w:val="0"/>
        <w:jc w:val="both"/>
        <w:rPr>
          <w:rFonts w:ascii="Century Gothic" w:hAnsi="Century Gothic"/>
          <w:sz w:val="22"/>
          <w:szCs w:val="22"/>
        </w:rPr>
      </w:pPr>
    </w:p>
    <w:p w:rsidR="00EC0AD1" w:rsidRDefault="00063132">
      <w:pPr>
        <w:widowControl w:val="0"/>
        <w:tabs>
          <w:tab w:val="left" w:pos="10460"/>
        </w:tabs>
        <w:jc w:val="both"/>
        <w:rPr>
          <w:rFonts w:ascii="Century Gothic" w:hAnsi="Century Gothic"/>
          <w:sz w:val="22"/>
          <w:szCs w:val="22"/>
        </w:rPr>
      </w:pPr>
      <w:r>
        <w:rPr>
          <w:rFonts w:ascii="Century Gothic" w:hAnsi="Century Gothic"/>
          <w:b/>
          <w:bCs/>
          <w:sz w:val="22"/>
          <w:szCs w:val="22"/>
        </w:rPr>
        <w:t>CHAPITRE IV: DE LA RECEPTION</w:t>
      </w:r>
      <w:r>
        <w:rPr>
          <w:rFonts w:ascii="Century Gothic" w:hAnsi="Century Gothic"/>
          <w:sz w:val="22"/>
          <w:szCs w:val="22"/>
        </w:rPr>
        <w:t>. . . . . . . . . . . . . . . . . . . . . . . . . . . . . . . . . . . . . . .. . . .</w:t>
      </w:r>
    </w:p>
    <w:p w:rsidR="00EC0AD1" w:rsidRDefault="00EC0AD1">
      <w:pPr>
        <w:widowControl w:val="0"/>
        <w:jc w:val="both"/>
        <w:rPr>
          <w:rFonts w:ascii="Century Gothic" w:hAnsi="Century Gothic"/>
          <w:sz w:val="22"/>
          <w:szCs w:val="22"/>
        </w:rPr>
      </w:pPr>
    </w:p>
    <w:tbl>
      <w:tblPr>
        <w:tblW w:w="9923" w:type="dxa"/>
        <w:tblLayout w:type="fixed"/>
        <w:tblCellMar>
          <w:left w:w="0" w:type="dxa"/>
          <w:right w:w="0" w:type="dxa"/>
        </w:tblCellMar>
        <w:tblLook w:val="0000"/>
      </w:tblPr>
      <w:tblGrid>
        <w:gridCol w:w="1154"/>
        <w:gridCol w:w="8313"/>
        <w:gridCol w:w="456"/>
      </w:tblGrid>
      <w:tr w:rsidR="00EC0AD1">
        <w:trPr>
          <w:trHeight w:hRule="exact" w:val="335"/>
        </w:trPr>
        <w:tc>
          <w:tcPr>
            <w:tcW w:w="1154"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Article42</w:t>
            </w:r>
          </w:p>
        </w:tc>
        <w:tc>
          <w:tcPr>
            <w:tcW w:w="8313"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 Réception provisoire (CCAGArticle67) . . . . . . . . . . . . . . . . . . . . . . . . . . . . . . . . . . . . . . . . . . . . . . . . . . . . . . . . . . . . . . .. . . . . . . . . . . . . . . . . . . . . . . . . .</w:t>
            </w:r>
          </w:p>
        </w:tc>
        <w:tc>
          <w:tcPr>
            <w:tcW w:w="456" w:type="dxa"/>
            <w:shd w:val="clear" w:color="auto" w:fill="auto"/>
          </w:tcPr>
          <w:p w:rsidR="00EC0AD1" w:rsidRDefault="00EC0AD1">
            <w:pPr>
              <w:widowControl w:val="0"/>
              <w:jc w:val="both"/>
              <w:rPr>
                <w:rFonts w:ascii="Century Gothic" w:hAnsi="Century Gothic"/>
              </w:rPr>
            </w:pPr>
          </w:p>
        </w:tc>
      </w:tr>
      <w:tr w:rsidR="00EC0AD1">
        <w:trPr>
          <w:trHeight w:hRule="exact" w:val="430"/>
        </w:trPr>
        <w:tc>
          <w:tcPr>
            <w:tcW w:w="1154"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Article43</w:t>
            </w:r>
          </w:p>
        </w:tc>
        <w:tc>
          <w:tcPr>
            <w:tcW w:w="8313"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 Documents à fournir après exécution (CCAG Article 68). . . . . . . . . . . . . . . . . . . . . . . . . . . . . . . . . . . . . . . . . . . . . . . . . .</w:t>
            </w:r>
          </w:p>
        </w:tc>
        <w:tc>
          <w:tcPr>
            <w:tcW w:w="456" w:type="dxa"/>
            <w:shd w:val="clear" w:color="auto" w:fill="auto"/>
          </w:tcPr>
          <w:p w:rsidR="00EC0AD1" w:rsidRDefault="00EC0AD1">
            <w:pPr>
              <w:widowControl w:val="0"/>
              <w:jc w:val="both"/>
              <w:rPr>
                <w:rFonts w:ascii="Century Gothic" w:hAnsi="Century Gothic"/>
              </w:rPr>
            </w:pPr>
          </w:p>
        </w:tc>
      </w:tr>
      <w:tr w:rsidR="00EC0AD1">
        <w:trPr>
          <w:trHeight w:hRule="exact" w:val="430"/>
        </w:trPr>
        <w:tc>
          <w:tcPr>
            <w:tcW w:w="1154"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Article44</w:t>
            </w:r>
          </w:p>
        </w:tc>
        <w:tc>
          <w:tcPr>
            <w:tcW w:w="8313"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 Délai de garantie (CCAG Article 70). . . . . . . . . . . . . . . . . . . . . . . . . . . . . . . . . . . . . . . . . . . . . . . . . . . . . . . . . . . . . . .. . . . . . . . . . . . . . . . . . . . . . . . . . . . . . . . . . .</w:t>
            </w:r>
          </w:p>
        </w:tc>
        <w:tc>
          <w:tcPr>
            <w:tcW w:w="456" w:type="dxa"/>
            <w:shd w:val="clear" w:color="auto" w:fill="auto"/>
          </w:tcPr>
          <w:p w:rsidR="00EC0AD1" w:rsidRDefault="00EC0AD1">
            <w:pPr>
              <w:widowControl w:val="0"/>
              <w:jc w:val="both"/>
              <w:rPr>
                <w:rFonts w:ascii="Century Gothic" w:hAnsi="Century Gothic"/>
              </w:rPr>
            </w:pPr>
          </w:p>
        </w:tc>
      </w:tr>
      <w:tr w:rsidR="00EC0AD1">
        <w:trPr>
          <w:trHeight w:hRule="exact" w:val="335"/>
        </w:trPr>
        <w:tc>
          <w:tcPr>
            <w:tcW w:w="1154"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Article45</w:t>
            </w:r>
          </w:p>
        </w:tc>
        <w:tc>
          <w:tcPr>
            <w:tcW w:w="8313"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 Réception définitive (CCAGArticle72) . . . . . . . . . . . . . . . . . . . . . . . . . . . . . . . . . . . . . . . . . . . . . . . . . . . . . . . . . . . . . . .. . . . . . . . . . . . . . . . . . . . . . . . . . . .</w:t>
            </w:r>
          </w:p>
        </w:tc>
        <w:tc>
          <w:tcPr>
            <w:tcW w:w="456" w:type="dxa"/>
            <w:shd w:val="clear" w:color="auto" w:fill="auto"/>
          </w:tcPr>
          <w:p w:rsidR="00EC0AD1" w:rsidRDefault="00EC0AD1">
            <w:pPr>
              <w:widowControl w:val="0"/>
              <w:jc w:val="both"/>
              <w:rPr>
                <w:rFonts w:ascii="Century Gothic" w:hAnsi="Century Gothic"/>
              </w:rPr>
            </w:pPr>
          </w:p>
        </w:tc>
      </w:tr>
    </w:tbl>
    <w:p w:rsidR="00EC0AD1" w:rsidRDefault="00EC0AD1">
      <w:pPr>
        <w:widowControl w:val="0"/>
        <w:jc w:val="both"/>
        <w:rPr>
          <w:rFonts w:ascii="Century Gothic" w:hAnsi="Century Gothic"/>
          <w:sz w:val="22"/>
          <w:szCs w:val="22"/>
        </w:rPr>
      </w:pPr>
    </w:p>
    <w:p w:rsidR="00EC0AD1" w:rsidRDefault="00063132">
      <w:pPr>
        <w:widowControl w:val="0"/>
        <w:tabs>
          <w:tab w:val="left" w:pos="10460"/>
        </w:tabs>
        <w:jc w:val="both"/>
        <w:rPr>
          <w:rFonts w:ascii="Century Gothic" w:hAnsi="Century Gothic"/>
          <w:sz w:val="22"/>
          <w:szCs w:val="22"/>
        </w:rPr>
      </w:pPr>
      <w:r>
        <w:rPr>
          <w:rFonts w:ascii="Century Gothic" w:hAnsi="Century Gothic"/>
          <w:b/>
          <w:bCs/>
          <w:sz w:val="22"/>
          <w:szCs w:val="22"/>
        </w:rPr>
        <w:t>CHAPITRE V: DISPOSITIONS DIVERSES</w:t>
      </w:r>
      <w:r>
        <w:rPr>
          <w:rFonts w:ascii="Century Gothic" w:hAnsi="Century Gothic"/>
          <w:sz w:val="22"/>
          <w:szCs w:val="22"/>
        </w:rPr>
        <w:t>. . . . . . . .. . . . . . . . . . . . . . . . . . . . . . . . . . . . ..</w:t>
      </w:r>
    </w:p>
    <w:p w:rsidR="00EC0AD1" w:rsidRDefault="00EC0AD1">
      <w:pPr>
        <w:widowControl w:val="0"/>
        <w:jc w:val="both"/>
        <w:rPr>
          <w:rFonts w:ascii="Century Gothic" w:hAnsi="Century Gothic"/>
          <w:sz w:val="22"/>
          <w:szCs w:val="22"/>
        </w:rPr>
      </w:pPr>
    </w:p>
    <w:tbl>
      <w:tblPr>
        <w:tblW w:w="9781" w:type="dxa"/>
        <w:tblLayout w:type="fixed"/>
        <w:tblCellMar>
          <w:left w:w="0" w:type="dxa"/>
          <w:right w:w="0" w:type="dxa"/>
        </w:tblCellMar>
        <w:tblLook w:val="0000"/>
      </w:tblPr>
      <w:tblGrid>
        <w:gridCol w:w="1154"/>
        <w:gridCol w:w="8173"/>
        <w:gridCol w:w="454"/>
      </w:tblGrid>
      <w:tr w:rsidR="00EC0AD1">
        <w:trPr>
          <w:trHeight w:hRule="exact" w:val="335"/>
        </w:trPr>
        <w:tc>
          <w:tcPr>
            <w:tcW w:w="1154"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Article46</w:t>
            </w:r>
          </w:p>
        </w:tc>
        <w:tc>
          <w:tcPr>
            <w:tcW w:w="8173"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 Résiliation de la lettre commande (CCAG Article  74). . . . . . . . . . . . . . . . . . . . . . . . . . . . . . . . . . . . . . . . . . . . . . . . . . . . . . . . . . . . . . .. . . . . . . . . . . . . . . . . . . . . . . .</w:t>
            </w:r>
          </w:p>
        </w:tc>
        <w:tc>
          <w:tcPr>
            <w:tcW w:w="454" w:type="dxa"/>
            <w:shd w:val="clear" w:color="auto" w:fill="auto"/>
          </w:tcPr>
          <w:p w:rsidR="00EC0AD1" w:rsidRDefault="00EC0AD1">
            <w:pPr>
              <w:widowControl w:val="0"/>
              <w:jc w:val="both"/>
              <w:rPr>
                <w:rFonts w:ascii="Century Gothic" w:hAnsi="Century Gothic"/>
              </w:rPr>
            </w:pPr>
          </w:p>
        </w:tc>
      </w:tr>
      <w:tr w:rsidR="00EC0AD1">
        <w:trPr>
          <w:trHeight w:hRule="exact" w:val="430"/>
        </w:trPr>
        <w:tc>
          <w:tcPr>
            <w:tcW w:w="1154"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Article47</w:t>
            </w:r>
          </w:p>
        </w:tc>
        <w:tc>
          <w:tcPr>
            <w:tcW w:w="8173"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 Cas de force majeure (CCAG  Article75). . . . . . . . . . . . . . . . . . . . . . . . . . . . . . . . . . . . . . . . . . . . . . . . . . . . . . . . . . . . . . .. . . . . . . . . . . . . . . . . . . . . . . .</w:t>
            </w:r>
          </w:p>
        </w:tc>
        <w:tc>
          <w:tcPr>
            <w:tcW w:w="454" w:type="dxa"/>
            <w:shd w:val="clear" w:color="auto" w:fill="auto"/>
          </w:tcPr>
          <w:p w:rsidR="00EC0AD1" w:rsidRDefault="00EC0AD1">
            <w:pPr>
              <w:widowControl w:val="0"/>
              <w:jc w:val="both"/>
              <w:rPr>
                <w:rFonts w:ascii="Century Gothic" w:hAnsi="Century Gothic"/>
              </w:rPr>
            </w:pPr>
          </w:p>
        </w:tc>
      </w:tr>
      <w:tr w:rsidR="00EC0AD1">
        <w:trPr>
          <w:trHeight w:hRule="exact" w:val="430"/>
        </w:trPr>
        <w:tc>
          <w:tcPr>
            <w:tcW w:w="1154"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Article48</w:t>
            </w:r>
          </w:p>
        </w:tc>
        <w:tc>
          <w:tcPr>
            <w:tcW w:w="8173"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:Différends et litiges(CCAG Article 79). . . . . . . . . . . . . . . . . . . . . . . . . . . . . . . . . . . . . . . . . . . . . . . . . . . . . . . . . . . . . . .. . . . . . . . . . . . . . . . . . . . . . . . . . . . . .</w:t>
            </w:r>
          </w:p>
        </w:tc>
        <w:tc>
          <w:tcPr>
            <w:tcW w:w="454" w:type="dxa"/>
            <w:shd w:val="clear" w:color="auto" w:fill="auto"/>
          </w:tcPr>
          <w:p w:rsidR="00EC0AD1" w:rsidRDefault="00EC0AD1">
            <w:pPr>
              <w:widowControl w:val="0"/>
              <w:jc w:val="both"/>
              <w:rPr>
                <w:rFonts w:ascii="Century Gothic" w:hAnsi="Century Gothic"/>
              </w:rPr>
            </w:pPr>
          </w:p>
        </w:tc>
      </w:tr>
      <w:tr w:rsidR="00EC0AD1">
        <w:trPr>
          <w:trHeight w:hRule="exact" w:val="335"/>
        </w:trPr>
        <w:tc>
          <w:tcPr>
            <w:tcW w:w="1154"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Article49</w:t>
            </w:r>
          </w:p>
        </w:tc>
        <w:tc>
          <w:tcPr>
            <w:tcW w:w="8173"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:Edition et diffusion de la présente lettre commande. . . . . . . . . . . . . . . . . . . . . . . . . . . . . . . . . . . . . . . . . . . . . . . . . . . . . . . . . . . . . . .. . . . . . . . . . . . . . . . . . . . . . . . . . . . . .</w:t>
            </w:r>
          </w:p>
        </w:tc>
        <w:tc>
          <w:tcPr>
            <w:tcW w:w="454" w:type="dxa"/>
            <w:shd w:val="clear" w:color="auto" w:fill="auto"/>
          </w:tcPr>
          <w:p w:rsidR="00EC0AD1" w:rsidRDefault="00EC0AD1">
            <w:pPr>
              <w:widowControl w:val="0"/>
              <w:jc w:val="both"/>
              <w:rPr>
                <w:rFonts w:ascii="Century Gothic" w:hAnsi="Century Gothic"/>
              </w:rPr>
            </w:pPr>
          </w:p>
        </w:tc>
      </w:tr>
    </w:tbl>
    <w:p w:rsidR="00EC0AD1" w:rsidRDefault="00063132">
      <w:pPr>
        <w:widowControl w:val="0"/>
        <w:tabs>
          <w:tab w:val="left" w:pos="10460"/>
        </w:tabs>
        <w:jc w:val="both"/>
        <w:rPr>
          <w:rFonts w:ascii="Century Gothic" w:hAnsi="Century Gothic"/>
          <w:sz w:val="22"/>
          <w:szCs w:val="22"/>
        </w:rPr>
      </w:pPr>
      <w:r>
        <w:rPr>
          <w:rFonts w:ascii="Century Gothic" w:hAnsi="Century Gothic"/>
          <w:sz w:val="22"/>
          <w:szCs w:val="22"/>
        </w:rPr>
        <w:t xml:space="preserve">Article50 et dernier: Entrée en vigueur de la lettre commande. . . . . . . . . . . . . . . . . . . . . . . . . . . . . . . </w:t>
      </w:r>
      <w:r>
        <w:br w:type="page"/>
      </w:r>
    </w:p>
    <w:p w:rsidR="00EC0AD1" w:rsidRDefault="00063132">
      <w:pPr>
        <w:widowControl w:val="0"/>
        <w:tabs>
          <w:tab w:val="left" w:pos="10460"/>
        </w:tabs>
        <w:jc w:val="center"/>
        <w:rPr>
          <w:rFonts w:ascii="Century Gothic" w:hAnsi="Century Gothic"/>
          <w:sz w:val="22"/>
          <w:szCs w:val="22"/>
        </w:rPr>
      </w:pPr>
      <w:r>
        <w:rPr>
          <w:rFonts w:ascii="Century Gothic" w:hAnsi="Century Gothic"/>
          <w:b/>
          <w:bCs/>
          <w:sz w:val="22"/>
          <w:szCs w:val="22"/>
        </w:rPr>
        <w:lastRenderedPageBreak/>
        <w:t>Chapitre I: Généralités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Article1 : Objet de la lettre commande</w:t>
      </w:r>
    </w:p>
    <w:p w:rsidR="00EC0AD1" w:rsidRDefault="00EC0AD1">
      <w:pPr>
        <w:widowControl w:val="0"/>
        <w:jc w:val="both"/>
        <w:rPr>
          <w:rFonts w:ascii="Century Gothic" w:hAnsi="Century Gothic"/>
          <w:sz w:val="22"/>
          <w:szCs w:val="22"/>
        </w:rPr>
      </w:pPr>
    </w:p>
    <w:p w:rsidR="00EC0AD1" w:rsidRDefault="00063132">
      <w:pPr>
        <w:widowControl w:val="0"/>
        <w:shd w:val="clear" w:color="auto" w:fill="FFFFFF"/>
        <w:jc w:val="both"/>
        <w:rPr>
          <w:rFonts w:ascii="Century Gothic" w:hAnsi="Century Gothic"/>
          <w:sz w:val="22"/>
          <w:szCs w:val="22"/>
        </w:rPr>
      </w:pPr>
      <w:r>
        <w:rPr>
          <w:rFonts w:ascii="Century Gothic" w:hAnsi="Century Gothic"/>
          <w:sz w:val="22"/>
          <w:szCs w:val="22"/>
        </w:rPr>
        <w:t>La présente lettre commande a pour objet l’exécution des travaux d’extension de l’abattoir moderne  d’Ebolowa</w:t>
      </w:r>
    </w:p>
    <w:p w:rsidR="00EC0AD1" w:rsidRDefault="00EC0AD1">
      <w:pPr>
        <w:widowControl w:val="0"/>
        <w:shd w:val="clear" w:color="auto" w:fill="FFFFFF"/>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Financement : BIP MINDDEVEL 2023</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Article2 : Procédure de passation de la lettre commande</w:t>
      </w:r>
    </w:p>
    <w:p w:rsidR="00EC0AD1" w:rsidRDefault="00EC0AD1">
      <w:pPr>
        <w:widowControl w:val="0"/>
        <w:jc w:val="center"/>
        <w:rPr>
          <w:rFonts w:ascii="Century Gothic" w:hAnsi="Century Gothic"/>
          <w:sz w:val="22"/>
          <w:szCs w:val="22"/>
        </w:rPr>
      </w:pPr>
    </w:p>
    <w:p w:rsidR="00EC0AD1" w:rsidRDefault="00063132">
      <w:pPr>
        <w:pStyle w:val="Titre2"/>
        <w:ind w:firstLine="0"/>
        <w:jc w:val="both"/>
        <w:rPr>
          <w:rFonts w:ascii="Century Gothic" w:hAnsi="Century Gothic"/>
          <w:sz w:val="22"/>
          <w:szCs w:val="22"/>
        </w:rPr>
      </w:pPr>
      <w:r>
        <w:rPr>
          <w:rFonts w:ascii="Century Gothic" w:hAnsi="Century Gothic"/>
          <w:sz w:val="22"/>
          <w:szCs w:val="22"/>
        </w:rPr>
        <w:t xml:space="preserve">La présente lettre commande est passée </w:t>
      </w:r>
      <w:r>
        <w:rPr>
          <w:rFonts w:ascii="Century Gothic" w:hAnsi="Century Gothic"/>
          <w:iCs/>
          <w:sz w:val="22"/>
          <w:szCs w:val="22"/>
        </w:rPr>
        <w:t xml:space="preserve">après Appel d’Offres National Ouvert en Procédure d’Urgence </w:t>
      </w:r>
      <w:r>
        <w:rPr>
          <w:rFonts w:ascii="Century Gothic" w:hAnsi="Century Gothic"/>
          <w:sz w:val="22"/>
          <w:szCs w:val="22"/>
        </w:rPr>
        <w:t xml:space="preserve">n°08/AONO/PU/CUE/CIPM/2023  </w:t>
      </w:r>
      <w:r>
        <w:rPr>
          <w:rFonts w:ascii="Century Gothic" w:hAnsi="Century Gothic"/>
          <w:iCs/>
          <w:sz w:val="22"/>
          <w:szCs w:val="22"/>
        </w:rPr>
        <w:t>du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Article3 : Définitions et attributions (CCAG Article 2 complété)</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i/>
          <w:iCs/>
          <w:sz w:val="22"/>
          <w:szCs w:val="22"/>
        </w:rPr>
        <w:t>3.1. Définitions générales (Cf. code)</w:t>
      </w:r>
      <w:r>
        <w:rPr>
          <w:rFonts w:ascii="Century Gothic" w:hAnsi="Century Gothic"/>
          <w:spacing w:val="6"/>
          <w:sz w:val="22"/>
          <w:szCs w:val="22"/>
        </w:rPr>
        <w:t>.</w:t>
      </w:r>
    </w:p>
    <w:p w:rsidR="00EC0AD1" w:rsidRDefault="00EC0AD1">
      <w:pPr>
        <w:widowControl w:val="0"/>
        <w:jc w:val="both"/>
        <w:rPr>
          <w:rFonts w:ascii="Century Gothic" w:hAnsi="Century Gothic"/>
          <w:sz w:val="22"/>
          <w:szCs w:val="22"/>
        </w:rPr>
      </w:pPr>
    </w:p>
    <w:p w:rsidR="00EC0AD1" w:rsidRDefault="00063132">
      <w:pPr>
        <w:widowControl w:val="0"/>
        <w:shd w:val="clear" w:color="auto" w:fill="FFFFFF"/>
        <w:jc w:val="both"/>
        <w:rPr>
          <w:rFonts w:ascii="Century Gothic" w:hAnsi="Century Gothic"/>
          <w:sz w:val="22"/>
          <w:szCs w:val="22"/>
        </w:rPr>
      </w:pPr>
      <w:r>
        <w:rPr>
          <w:rFonts w:ascii="Century Gothic" w:hAnsi="Century Gothic"/>
          <w:sz w:val="22"/>
          <w:szCs w:val="22"/>
        </w:rPr>
        <w:t xml:space="preserve">- </w:t>
      </w:r>
      <w:r>
        <w:rPr>
          <w:rFonts w:ascii="Century Gothic" w:hAnsi="Century Gothic"/>
          <w:b/>
          <w:sz w:val="22"/>
          <w:szCs w:val="22"/>
        </w:rPr>
        <w:t xml:space="preserve">Le Maître d’Ouvrage : </w:t>
      </w:r>
      <w:r>
        <w:rPr>
          <w:rFonts w:ascii="Century Gothic" w:hAnsi="Century Gothic"/>
          <w:sz w:val="22"/>
          <w:szCs w:val="22"/>
        </w:rPr>
        <w:t>est le Maire de la ville d’Ebolowa</w:t>
      </w:r>
      <w:r>
        <w:rPr>
          <w:rFonts w:ascii="Century Gothic" w:hAnsi="Century Gothic"/>
          <w:iCs/>
          <w:sz w:val="22"/>
          <w:szCs w:val="22"/>
        </w:rPr>
        <w:t xml:space="preserve"> : Il veille à la conservation des originaux des documents de la lettre commande et à la transmission des copies à l’ARMP par le point focal désigné à cet effet. Il signe les ordres de services de commencer les travaux aux entreprises.</w:t>
      </w:r>
      <w:r>
        <w:rPr>
          <w:rFonts w:ascii="Century Gothic" w:hAnsi="Century Gothic"/>
          <w:sz w:val="22"/>
          <w:szCs w:val="22"/>
        </w:rPr>
        <w:t xml:space="preserve"> Ils représentent l’administration bénéficiaire des travaux.</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w:t>
      </w:r>
      <w:r>
        <w:rPr>
          <w:rFonts w:ascii="Century Gothic" w:hAnsi="Century Gothic"/>
          <w:b/>
          <w:sz w:val="22"/>
          <w:szCs w:val="22"/>
        </w:rPr>
        <w:t>Le Chef de service du marché </w:t>
      </w:r>
      <w:r>
        <w:rPr>
          <w:rFonts w:ascii="Century Gothic" w:hAnsi="Century Gothic"/>
          <w:sz w:val="22"/>
          <w:szCs w:val="22"/>
        </w:rPr>
        <w:t xml:space="preserve">: est </w:t>
      </w:r>
      <w:ins w:id="1" w:author="abdoullaye" w:date="2014-09-23T18:16:00Z">
        <w:r>
          <w:rPr>
            <w:rFonts w:ascii="Century Gothic" w:hAnsi="Century Gothic"/>
            <w:sz w:val="22"/>
            <w:szCs w:val="22"/>
          </w:rPr>
          <w:t xml:space="preserve">le </w:t>
        </w:r>
      </w:ins>
      <w:r>
        <w:rPr>
          <w:rFonts w:ascii="Century Gothic" w:hAnsi="Century Gothic"/>
          <w:sz w:val="22"/>
          <w:szCs w:val="22"/>
        </w:rPr>
        <w:t>Chef service de l’architecture de la communauté urbaine d’Ebolowa. Il veille au respect des clauses administratives, techniques, financières et des délais contractuels. Il notifie les ordres de service de commencer les travaux à l’entrepreneur.</w:t>
      </w:r>
    </w:p>
    <w:p w:rsidR="00EC0AD1" w:rsidRDefault="00EC0AD1">
      <w:pPr>
        <w:widowControl w:val="0"/>
        <w:shd w:val="clear" w:color="auto" w:fill="FFFFFF"/>
        <w:jc w:val="both"/>
        <w:rPr>
          <w:rFonts w:ascii="Century Gothic" w:hAnsi="Century Gothic"/>
          <w:sz w:val="22"/>
          <w:szCs w:val="22"/>
        </w:rPr>
      </w:pPr>
    </w:p>
    <w:p w:rsidR="00EC0AD1" w:rsidRDefault="00063132">
      <w:pPr>
        <w:widowControl w:val="0"/>
        <w:shd w:val="clear" w:color="auto" w:fill="FFFFFF"/>
        <w:suppressAutoHyphens w:val="0"/>
        <w:spacing w:line="247" w:lineRule="auto"/>
        <w:ind w:right="-145"/>
        <w:jc w:val="both"/>
        <w:textAlignment w:val="auto"/>
        <w:rPr>
          <w:rFonts w:ascii="Century Gothic" w:eastAsia="MS Mincho" w:hAnsi="Century Gothic"/>
          <w:sz w:val="22"/>
          <w:szCs w:val="22"/>
        </w:rPr>
      </w:pPr>
      <w:r>
        <w:rPr>
          <w:rFonts w:ascii="Century Gothic" w:eastAsia="MS Mincho" w:hAnsi="Century Gothic"/>
          <w:b/>
          <w:sz w:val="22"/>
          <w:szCs w:val="22"/>
        </w:rPr>
        <w:t>- L’Ingénieur de la lettre commande</w:t>
      </w:r>
      <w:r>
        <w:rPr>
          <w:rFonts w:ascii="Century Gothic" w:eastAsia="MS Mincho" w:hAnsi="Century Gothic"/>
          <w:sz w:val="22"/>
          <w:szCs w:val="22"/>
        </w:rPr>
        <w:t xml:space="preserve"> : </w:t>
      </w:r>
      <w:r>
        <w:rPr>
          <w:rFonts w:ascii="Century Gothic" w:eastAsia="MS Mincho" w:hAnsi="Century Gothic"/>
          <w:iCs/>
          <w:sz w:val="22"/>
          <w:szCs w:val="22"/>
        </w:rPr>
        <w:t>est le chef service régional des affaires générales à la Dél</w:t>
      </w:r>
      <w:r>
        <w:rPr>
          <w:rFonts w:ascii="Century Gothic" w:eastAsia="MS Mincho" w:hAnsi="Century Gothic"/>
          <w:iCs/>
          <w:sz w:val="22"/>
          <w:szCs w:val="22"/>
        </w:rPr>
        <w:t>é</w:t>
      </w:r>
      <w:r>
        <w:rPr>
          <w:rFonts w:ascii="Century Gothic" w:eastAsia="MS Mincho" w:hAnsi="Century Gothic"/>
          <w:iCs/>
          <w:sz w:val="22"/>
          <w:szCs w:val="22"/>
        </w:rPr>
        <w:t>gation Régionale de l’élevage, des pêches et des industries animales du Sud. Il</w:t>
      </w:r>
      <w:r>
        <w:rPr>
          <w:rFonts w:ascii="Century Gothic" w:eastAsia="MS Mincho" w:hAnsi="Century Gothic"/>
          <w:sz w:val="22"/>
          <w:szCs w:val="22"/>
        </w:rPr>
        <w:t xml:space="preserve"> est chargé du suivi de l’exécution de la lettre commande et de la prise en compte des normes sectorielles dans la réalisation des travaux.</w:t>
      </w:r>
    </w:p>
    <w:p w:rsidR="00EC0AD1" w:rsidRDefault="00063132">
      <w:pPr>
        <w:widowControl w:val="0"/>
        <w:suppressAutoHyphens w:val="0"/>
        <w:spacing w:line="247" w:lineRule="auto"/>
        <w:ind w:right="-145"/>
        <w:jc w:val="both"/>
        <w:textAlignment w:val="auto"/>
        <w:rPr>
          <w:rFonts w:ascii="Century Gothic" w:hAnsi="Century Gothic"/>
          <w:sz w:val="22"/>
          <w:szCs w:val="22"/>
        </w:rPr>
      </w:pPr>
      <w:r>
        <w:rPr>
          <w:rFonts w:ascii="Century Gothic" w:hAnsi="Century Gothic"/>
          <w:b/>
          <w:sz w:val="22"/>
          <w:szCs w:val="22"/>
        </w:rPr>
        <w:t xml:space="preserve">- L’entrepreneur </w:t>
      </w:r>
      <w:r>
        <w:rPr>
          <w:rFonts w:ascii="Century Gothic" w:hAnsi="Century Gothic"/>
          <w:sz w:val="22"/>
          <w:szCs w:val="22"/>
        </w:rPr>
        <w:t>est chargé de réaliser les travaux suivant les règles de l’art et conformément aux cahiers de charges et est tenu d’assurer à l’équipe du projet le libre accès au lieu où s’exécutent les travaux ainsi que toutes facilités dans l’exécution de leur fonction.</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b/>
          <w:i/>
          <w:iCs/>
          <w:sz w:val="22"/>
          <w:szCs w:val="22"/>
        </w:rPr>
      </w:pPr>
      <w:r>
        <w:rPr>
          <w:rFonts w:ascii="Century Gothic" w:hAnsi="Century Gothic"/>
          <w:b/>
          <w:i/>
          <w:iCs/>
          <w:sz w:val="22"/>
          <w:szCs w:val="22"/>
        </w:rPr>
        <w:t>3.2. Nantissement</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La présente lettre commande peut-être donnée en nantissement, sous réserve de toute forme de cession de créance.</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Dans ce cas :</w:t>
      </w:r>
    </w:p>
    <w:p w:rsidR="00EC0AD1" w:rsidRDefault="00EC0AD1">
      <w:pPr>
        <w:widowControl w:val="0"/>
        <w:jc w:val="both"/>
        <w:rPr>
          <w:rFonts w:ascii="Century Gothic" w:hAnsi="Century Gothic"/>
          <w:sz w:val="22"/>
          <w:szCs w:val="22"/>
        </w:rPr>
      </w:pPr>
    </w:p>
    <w:p w:rsidR="00EC0AD1" w:rsidRDefault="00063132">
      <w:pPr>
        <w:widowControl w:val="0"/>
        <w:shd w:val="clear" w:color="auto" w:fill="FFFFFF"/>
        <w:jc w:val="both"/>
        <w:rPr>
          <w:rFonts w:ascii="Century Gothic" w:hAnsi="Century Gothic"/>
          <w:b/>
          <w:sz w:val="22"/>
          <w:szCs w:val="22"/>
        </w:rPr>
      </w:pPr>
      <w:r>
        <w:rPr>
          <w:rFonts w:ascii="Century Gothic" w:hAnsi="Century Gothic"/>
          <w:sz w:val="22"/>
          <w:szCs w:val="22"/>
        </w:rPr>
        <w:t>- L’autorité chargée de l’ordonnancement de la dépense :</w:t>
      </w:r>
      <w:r>
        <w:rPr>
          <w:rFonts w:ascii="Century Gothic" w:hAnsi="Century Gothic"/>
          <w:b/>
          <w:sz w:val="22"/>
          <w:szCs w:val="22"/>
        </w:rPr>
        <w:t xml:space="preserve"> LE MAIRE DE LA VILLE D’EBOLOWA</w:t>
      </w:r>
    </w:p>
    <w:p w:rsidR="00EC0AD1" w:rsidRDefault="00EC0AD1">
      <w:pPr>
        <w:widowControl w:val="0"/>
        <w:shd w:val="clear" w:color="auto" w:fill="FFFFFF"/>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L’autorité chargée de la validation de la dépense</w:t>
      </w:r>
      <w:r>
        <w:rPr>
          <w:rFonts w:ascii="Century Gothic" w:hAnsi="Century Gothic"/>
          <w:b/>
          <w:sz w:val="22"/>
          <w:szCs w:val="22"/>
        </w:rPr>
        <w:t xml:space="preserve"> :</w:t>
      </w:r>
      <w:r>
        <w:rPr>
          <w:rFonts w:ascii="Century Gothic" w:hAnsi="Century Gothic"/>
          <w:b/>
          <w:iCs/>
          <w:sz w:val="22"/>
          <w:szCs w:val="22"/>
        </w:rPr>
        <w:t xml:space="preserve"> LE MAIRE DE LA VILLE D’EBOLOWA</w:t>
      </w: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b/>
          <w:iCs/>
          <w:sz w:val="22"/>
          <w:szCs w:val="22"/>
        </w:rPr>
      </w:pPr>
      <w:r>
        <w:rPr>
          <w:rFonts w:ascii="Century Gothic" w:hAnsi="Century Gothic"/>
          <w:sz w:val="22"/>
          <w:szCs w:val="22"/>
        </w:rPr>
        <w:t xml:space="preserve">- </w:t>
      </w:r>
      <w:r>
        <w:rPr>
          <w:rFonts w:ascii="Century Gothic" w:hAnsi="Century Gothic"/>
          <w:spacing w:val="5"/>
          <w:sz w:val="22"/>
          <w:szCs w:val="22"/>
        </w:rPr>
        <w:t>L’organism</w:t>
      </w:r>
      <w:r>
        <w:rPr>
          <w:rFonts w:ascii="Century Gothic" w:hAnsi="Century Gothic"/>
          <w:sz w:val="22"/>
          <w:szCs w:val="22"/>
        </w:rPr>
        <w:t xml:space="preserve">e </w:t>
      </w:r>
      <w:r>
        <w:rPr>
          <w:rFonts w:ascii="Century Gothic" w:hAnsi="Century Gothic"/>
          <w:spacing w:val="5"/>
          <w:sz w:val="22"/>
          <w:szCs w:val="22"/>
        </w:rPr>
        <w:t>o</w:t>
      </w:r>
      <w:r>
        <w:rPr>
          <w:rFonts w:ascii="Century Gothic" w:hAnsi="Century Gothic"/>
          <w:sz w:val="22"/>
          <w:szCs w:val="22"/>
        </w:rPr>
        <w:t xml:space="preserve">u </w:t>
      </w:r>
      <w:r>
        <w:rPr>
          <w:rFonts w:ascii="Century Gothic" w:hAnsi="Century Gothic"/>
          <w:spacing w:val="5"/>
          <w:sz w:val="22"/>
          <w:szCs w:val="22"/>
        </w:rPr>
        <w:t>l</w:t>
      </w:r>
      <w:r>
        <w:rPr>
          <w:rFonts w:ascii="Century Gothic" w:hAnsi="Century Gothic"/>
          <w:sz w:val="22"/>
          <w:szCs w:val="22"/>
        </w:rPr>
        <w:t xml:space="preserve">e </w:t>
      </w:r>
      <w:r>
        <w:rPr>
          <w:rFonts w:ascii="Century Gothic" w:hAnsi="Century Gothic"/>
          <w:spacing w:val="5"/>
          <w:sz w:val="22"/>
          <w:szCs w:val="22"/>
        </w:rPr>
        <w:t>responsabl</w:t>
      </w:r>
      <w:r>
        <w:rPr>
          <w:rFonts w:ascii="Century Gothic" w:hAnsi="Century Gothic"/>
          <w:sz w:val="22"/>
          <w:szCs w:val="22"/>
        </w:rPr>
        <w:t xml:space="preserve">e </w:t>
      </w:r>
      <w:r>
        <w:rPr>
          <w:rFonts w:ascii="Century Gothic" w:hAnsi="Century Gothic"/>
          <w:spacing w:val="5"/>
          <w:sz w:val="22"/>
          <w:szCs w:val="22"/>
        </w:rPr>
        <w:t>charg</w:t>
      </w:r>
      <w:r>
        <w:rPr>
          <w:rFonts w:ascii="Century Gothic" w:hAnsi="Century Gothic"/>
          <w:sz w:val="22"/>
          <w:szCs w:val="22"/>
        </w:rPr>
        <w:t xml:space="preserve">é </w:t>
      </w:r>
      <w:r>
        <w:rPr>
          <w:rFonts w:ascii="Century Gothic" w:hAnsi="Century Gothic"/>
          <w:spacing w:val="5"/>
          <w:sz w:val="22"/>
          <w:szCs w:val="22"/>
        </w:rPr>
        <w:t xml:space="preserve">du </w:t>
      </w:r>
      <w:r>
        <w:rPr>
          <w:rFonts w:ascii="Century Gothic" w:hAnsi="Century Gothic"/>
          <w:sz w:val="22"/>
          <w:szCs w:val="22"/>
        </w:rPr>
        <w:t>paiement est :</w:t>
      </w:r>
      <w:r>
        <w:rPr>
          <w:rFonts w:ascii="Century Gothic" w:hAnsi="Century Gothic"/>
          <w:b/>
          <w:iCs/>
          <w:sz w:val="22"/>
          <w:szCs w:val="22"/>
        </w:rPr>
        <w:t xml:space="preserve"> LE TRESORIER PAYEUR GENERAL D’EBOLOWA</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Article 4 : Langue, lois et règlements applicables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xml:space="preserve">4.1. La langue utilisée est le </w:t>
      </w:r>
      <w:r>
        <w:rPr>
          <w:rFonts w:ascii="Century Gothic" w:hAnsi="Century Gothic"/>
          <w:iCs/>
          <w:sz w:val="22"/>
          <w:szCs w:val="22"/>
        </w:rPr>
        <w:t>Français et /ou l’Anglais</w:t>
      </w:r>
    </w:p>
    <w:p w:rsidR="00EC0AD1" w:rsidRDefault="00EC0AD1">
      <w:pPr>
        <w:widowControl w:val="0"/>
        <w:jc w:val="both"/>
        <w:rPr>
          <w:rFonts w:ascii="Century Gothic" w:hAnsi="Century Gothic"/>
          <w:sz w:val="22"/>
          <w:szCs w:val="22"/>
        </w:rPr>
      </w:pPr>
    </w:p>
    <w:p w:rsidR="00EC0AD1" w:rsidRDefault="00063132">
      <w:pPr>
        <w:widowControl w:val="0"/>
        <w:tabs>
          <w:tab w:val="left" w:pos="1900"/>
          <w:tab w:val="left" w:pos="3420"/>
          <w:tab w:val="left" w:pos="3880"/>
          <w:tab w:val="left" w:pos="4820"/>
        </w:tabs>
        <w:jc w:val="both"/>
        <w:rPr>
          <w:rFonts w:ascii="Century Gothic" w:hAnsi="Century Gothic"/>
          <w:sz w:val="22"/>
          <w:szCs w:val="22"/>
        </w:rPr>
      </w:pPr>
      <w:r>
        <w:rPr>
          <w:rFonts w:ascii="Century Gothic" w:hAnsi="Century Gothic"/>
          <w:sz w:val="22"/>
          <w:szCs w:val="22"/>
        </w:rPr>
        <w:t xml:space="preserve">4.2. L’entrepreneur s’engage à observer les lois, </w:t>
      </w:r>
      <w:r>
        <w:rPr>
          <w:rFonts w:ascii="Century Gothic" w:hAnsi="Century Gothic"/>
          <w:spacing w:val="5"/>
          <w:sz w:val="22"/>
          <w:szCs w:val="22"/>
        </w:rPr>
        <w:t>règlements e</w:t>
      </w:r>
      <w:r>
        <w:rPr>
          <w:rFonts w:ascii="Century Gothic" w:hAnsi="Century Gothic"/>
          <w:sz w:val="22"/>
          <w:szCs w:val="22"/>
        </w:rPr>
        <w:t xml:space="preserve">n </w:t>
      </w:r>
      <w:r>
        <w:rPr>
          <w:rFonts w:ascii="Century Gothic" w:hAnsi="Century Gothic"/>
          <w:spacing w:val="5"/>
          <w:sz w:val="22"/>
          <w:szCs w:val="22"/>
        </w:rPr>
        <w:t>vigueu</w:t>
      </w:r>
      <w:r>
        <w:rPr>
          <w:rFonts w:ascii="Century Gothic" w:hAnsi="Century Gothic"/>
          <w:sz w:val="22"/>
          <w:szCs w:val="22"/>
        </w:rPr>
        <w:t xml:space="preserve">r </w:t>
      </w:r>
      <w:r>
        <w:rPr>
          <w:rFonts w:ascii="Century Gothic" w:hAnsi="Century Gothic"/>
          <w:spacing w:val="5"/>
          <w:sz w:val="22"/>
          <w:szCs w:val="22"/>
        </w:rPr>
        <w:t xml:space="preserve">en </w:t>
      </w:r>
      <w:r>
        <w:rPr>
          <w:rFonts w:ascii="Century Gothic" w:hAnsi="Century Gothic"/>
          <w:sz w:val="22"/>
          <w:szCs w:val="22"/>
        </w:rPr>
        <w:t xml:space="preserve">République du </w:t>
      </w:r>
      <w:r>
        <w:rPr>
          <w:rFonts w:ascii="Century Gothic" w:hAnsi="Century Gothic"/>
          <w:sz w:val="22"/>
          <w:szCs w:val="22"/>
        </w:rPr>
        <w:lastRenderedPageBreak/>
        <w:t>Cameroun et ce, aussi bien dans sa propre organisation que dans la réalisation de la lettre commande</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Si ces lois</w:t>
      </w:r>
      <w:r>
        <w:rPr>
          <w:rFonts w:ascii="Century Gothic" w:hAnsi="Century Gothic"/>
          <w:spacing w:val="-4"/>
          <w:sz w:val="22"/>
          <w:szCs w:val="22"/>
        </w:rPr>
        <w:t xml:space="preserve"> et </w:t>
      </w:r>
      <w:r>
        <w:rPr>
          <w:rFonts w:ascii="Century Gothic" w:hAnsi="Century Gothic"/>
          <w:sz w:val="22"/>
          <w:szCs w:val="22"/>
        </w:rPr>
        <w:t>règlements en vigueur à la date de signature de la présente lettre commande venaient à être modifiés après la signature de la lettre commande, les coûts éventuels qui en découleraient directement seraient pris en compte sans gain ni perte pour chaque partie.</w:t>
      </w:r>
    </w:p>
    <w:p w:rsidR="00EC0AD1" w:rsidRDefault="00EC0AD1">
      <w:pPr>
        <w:widowControl w:val="0"/>
        <w:jc w:val="both"/>
        <w:rPr>
          <w:rFonts w:ascii="Century Gothic" w:hAnsi="Century Gothic"/>
          <w:sz w:val="22"/>
          <w:szCs w:val="22"/>
        </w:rPr>
      </w:pPr>
    </w:p>
    <w:p w:rsidR="00EC0AD1" w:rsidRDefault="00063132">
      <w:pPr>
        <w:widowControl w:val="0"/>
        <w:tabs>
          <w:tab w:val="left" w:pos="2120"/>
          <w:tab w:val="left" w:pos="3760"/>
          <w:tab w:val="left" w:pos="4260"/>
        </w:tabs>
        <w:jc w:val="both"/>
        <w:rPr>
          <w:rFonts w:ascii="Century Gothic" w:hAnsi="Century Gothic"/>
          <w:sz w:val="22"/>
          <w:szCs w:val="22"/>
        </w:rPr>
      </w:pPr>
      <w:r>
        <w:rPr>
          <w:rFonts w:ascii="Century Gothic" w:hAnsi="Century Gothic"/>
          <w:b/>
          <w:bCs/>
          <w:sz w:val="22"/>
          <w:szCs w:val="22"/>
        </w:rPr>
        <w:t xml:space="preserve">Article5 : </w:t>
      </w:r>
      <w:r>
        <w:rPr>
          <w:rFonts w:ascii="Century Gothic" w:hAnsi="Century Gothic"/>
          <w:b/>
          <w:bCs/>
          <w:spacing w:val="-7"/>
          <w:sz w:val="22"/>
          <w:szCs w:val="22"/>
        </w:rPr>
        <w:t xml:space="preserve">Pièces </w:t>
      </w:r>
      <w:r>
        <w:rPr>
          <w:rFonts w:ascii="Century Gothic" w:hAnsi="Century Gothic"/>
          <w:b/>
          <w:bCs/>
          <w:spacing w:val="5"/>
          <w:sz w:val="22"/>
          <w:szCs w:val="22"/>
        </w:rPr>
        <w:t>constitutive</w:t>
      </w:r>
      <w:r>
        <w:rPr>
          <w:rFonts w:ascii="Century Gothic" w:hAnsi="Century Gothic"/>
          <w:b/>
          <w:bCs/>
          <w:sz w:val="22"/>
          <w:szCs w:val="22"/>
        </w:rPr>
        <w:t xml:space="preserve">s </w:t>
      </w:r>
      <w:r>
        <w:rPr>
          <w:rFonts w:ascii="Century Gothic" w:hAnsi="Century Gothic"/>
          <w:b/>
          <w:bCs/>
          <w:spacing w:val="5"/>
          <w:sz w:val="22"/>
          <w:szCs w:val="22"/>
        </w:rPr>
        <w:t xml:space="preserve">de la Lettre Commande </w:t>
      </w:r>
      <w:r>
        <w:rPr>
          <w:rFonts w:ascii="Century Gothic" w:hAnsi="Century Gothic"/>
          <w:b/>
          <w:bCs/>
          <w:sz w:val="22"/>
          <w:szCs w:val="22"/>
        </w:rPr>
        <w:t>(CCAG Article 4)</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xml:space="preserve">Les pièces contractuelles constitutives de la présente lettre commande sont par ordre de priorité :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1. La lettre de soumission ou l’acte d’engagement ;</w:t>
      </w:r>
    </w:p>
    <w:p w:rsidR="00EC0AD1" w:rsidRDefault="00EC0AD1">
      <w:pPr>
        <w:widowControl w:val="0"/>
        <w:jc w:val="both"/>
        <w:rPr>
          <w:rFonts w:ascii="Century Gothic" w:hAnsi="Century Gothic"/>
          <w:sz w:val="22"/>
          <w:szCs w:val="22"/>
        </w:rPr>
      </w:pPr>
    </w:p>
    <w:p w:rsidR="00EC0AD1" w:rsidRDefault="00063132">
      <w:pPr>
        <w:widowControl w:val="0"/>
        <w:tabs>
          <w:tab w:val="left" w:pos="780"/>
          <w:tab w:val="left" w:pos="1280"/>
          <w:tab w:val="left" w:pos="2200"/>
          <w:tab w:val="left" w:pos="2820"/>
          <w:tab w:val="left" w:pos="3900"/>
        </w:tabs>
        <w:jc w:val="both"/>
        <w:rPr>
          <w:rFonts w:ascii="Century Gothic" w:hAnsi="Century Gothic"/>
          <w:sz w:val="22"/>
          <w:szCs w:val="22"/>
        </w:rPr>
      </w:pPr>
      <w:r>
        <w:rPr>
          <w:rFonts w:ascii="Century Gothic" w:hAnsi="Century Gothic"/>
          <w:sz w:val="22"/>
          <w:szCs w:val="22"/>
        </w:rPr>
        <w:t xml:space="preserve">2. La soumission de l’entrepreneur et ses annexes dans toutes les dispositions non contraires au Cahier des Clauses Administratives Particulières </w:t>
      </w:r>
      <w:r>
        <w:rPr>
          <w:rFonts w:ascii="Century Gothic" w:hAnsi="Century Gothic"/>
          <w:spacing w:val="5"/>
          <w:sz w:val="22"/>
          <w:szCs w:val="22"/>
        </w:rPr>
        <w:t>e</w:t>
      </w:r>
      <w:r>
        <w:rPr>
          <w:rFonts w:ascii="Century Gothic" w:hAnsi="Century Gothic"/>
          <w:sz w:val="22"/>
          <w:szCs w:val="22"/>
        </w:rPr>
        <w:t xml:space="preserve">t </w:t>
      </w:r>
      <w:r>
        <w:rPr>
          <w:rFonts w:ascii="Century Gothic" w:hAnsi="Century Gothic"/>
          <w:spacing w:val="5"/>
          <w:sz w:val="22"/>
          <w:szCs w:val="22"/>
        </w:rPr>
        <w:t>a</w:t>
      </w:r>
      <w:r>
        <w:rPr>
          <w:rFonts w:ascii="Century Gothic" w:hAnsi="Century Gothic"/>
          <w:sz w:val="22"/>
          <w:szCs w:val="22"/>
        </w:rPr>
        <w:t xml:space="preserve">u </w:t>
      </w:r>
      <w:r>
        <w:rPr>
          <w:rFonts w:ascii="Century Gothic" w:hAnsi="Century Gothic"/>
          <w:spacing w:val="5"/>
          <w:sz w:val="22"/>
          <w:szCs w:val="22"/>
        </w:rPr>
        <w:t>Cahie</w:t>
      </w:r>
      <w:r>
        <w:rPr>
          <w:rFonts w:ascii="Century Gothic" w:hAnsi="Century Gothic"/>
          <w:sz w:val="22"/>
          <w:szCs w:val="22"/>
        </w:rPr>
        <w:t xml:space="preserve">r </w:t>
      </w:r>
      <w:r>
        <w:rPr>
          <w:rFonts w:ascii="Century Gothic" w:hAnsi="Century Gothic"/>
          <w:spacing w:val="5"/>
          <w:sz w:val="22"/>
          <w:szCs w:val="22"/>
        </w:rPr>
        <w:t>de</w:t>
      </w:r>
      <w:r>
        <w:rPr>
          <w:rFonts w:ascii="Century Gothic" w:hAnsi="Century Gothic"/>
          <w:sz w:val="22"/>
          <w:szCs w:val="22"/>
        </w:rPr>
        <w:t xml:space="preserve">s </w:t>
      </w:r>
      <w:r>
        <w:rPr>
          <w:rFonts w:ascii="Century Gothic" w:hAnsi="Century Gothic"/>
          <w:spacing w:val="5"/>
          <w:sz w:val="22"/>
          <w:szCs w:val="22"/>
        </w:rPr>
        <w:t>Clause</w:t>
      </w:r>
      <w:r>
        <w:rPr>
          <w:rFonts w:ascii="Century Gothic" w:hAnsi="Century Gothic"/>
          <w:sz w:val="22"/>
          <w:szCs w:val="22"/>
        </w:rPr>
        <w:t xml:space="preserve">s </w:t>
      </w:r>
      <w:r>
        <w:rPr>
          <w:rFonts w:ascii="Century Gothic" w:hAnsi="Century Gothic"/>
          <w:spacing w:val="5"/>
          <w:sz w:val="22"/>
          <w:szCs w:val="22"/>
        </w:rPr>
        <w:t xml:space="preserve">Techniques </w:t>
      </w:r>
      <w:r>
        <w:rPr>
          <w:rFonts w:ascii="Century Gothic" w:hAnsi="Century Gothic"/>
          <w:sz w:val="22"/>
          <w:szCs w:val="22"/>
        </w:rPr>
        <w:t>Particulières ci-dessous visés ;</w:t>
      </w:r>
    </w:p>
    <w:p w:rsidR="00EC0AD1" w:rsidRDefault="00EC0AD1">
      <w:pPr>
        <w:widowControl w:val="0"/>
        <w:jc w:val="both"/>
        <w:rPr>
          <w:rFonts w:ascii="Century Gothic" w:hAnsi="Century Gothic"/>
          <w:sz w:val="22"/>
          <w:szCs w:val="22"/>
        </w:rPr>
      </w:pPr>
    </w:p>
    <w:p w:rsidR="00EC0AD1" w:rsidRDefault="00063132">
      <w:pPr>
        <w:widowControl w:val="0"/>
        <w:tabs>
          <w:tab w:val="left" w:pos="840"/>
          <w:tab w:val="left" w:pos="1780"/>
          <w:tab w:val="left" w:pos="2420"/>
          <w:tab w:val="left" w:pos="3520"/>
        </w:tabs>
        <w:jc w:val="both"/>
        <w:rPr>
          <w:rFonts w:ascii="Century Gothic" w:hAnsi="Century Gothic"/>
          <w:sz w:val="22"/>
          <w:szCs w:val="22"/>
        </w:rPr>
      </w:pPr>
      <w:r>
        <w:rPr>
          <w:rFonts w:ascii="Century Gothic" w:hAnsi="Century Gothic"/>
          <w:sz w:val="22"/>
          <w:szCs w:val="22"/>
        </w:rPr>
        <w:t xml:space="preserve">3. </w:t>
      </w:r>
      <w:r>
        <w:rPr>
          <w:rFonts w:ascii="Century Gothic" w:hAnsi="Century Gothic"/>
          <w:spacing w:val="5"/>
          <w:sz w:val="22"/>
          <w:szCs w:val="22"/>
        </w:rPr>
        <w:t>L</w:t>
      </w:r>
      <w:r>
        <w:rPr>
          <w:rFonts w:ascii="Century Gothic" w:hAnsi="Century Gothic"/>
          <w:sz w:val="22"/>
          <w:szCs w:val="22"/>
        </w:rPr>
        <w:t xml:space="preserve">e </w:t>
      </w:r>
      <w:r>
        <w:rPr>
          <w:rFonts w:ascii="Century Gothic" w:hAnsi="Century Gothic"/>
          <w:spacing w:val="5"/>
          <w:sz w:val="22"/>
          <w:szCs w:val="22"/>
        </w:rPr>
        <w:t>Cahie</w:t>
      </w:r>
      <w:r>
        <w:rPr>
          <w:rFonts w:ascii="Century Gothic" w:hAnsi="Century Gothic"/>
          <w:sz w:val="22"/>
          <w:szCs w:val="22"/>
        </w:rPr>
        <w:t xml:space="preserve">r </w:t>
      </w:r>
      <w:r>
        <w:rPr>
          <w:rFonts w:ascii="Century Gothic" w:hAnsi="Century Gothic"/>
          <w:spacing w:val="5"/>
          <w:sz w:val="22"/>
          <w:szCs w:val="22"/>
        </w:rPr>
        <w:t>de</w:t>
      </w:r>
      <w:r>
        <w:rPr>
          <w:rFonts w:ascii="Century Gothic" w:hAnsi="Century Gothic"/>
          <w:sz w:val="22"/>
          <w:szCs w:val="22"/>
        </w:rPr>
        <w:t xml:space="preserve">s </w:t>
      </w:r>
      <w:r>
        <w:rPr>
          <w:rFonts w:ascii="Century Gothic" w:hAnsi="Century Gothic"/>
          <w:spacing w:val="5"/>
          <w:sz w:val="22"/>
          <w:szCs w:val="22"/>
        </w:rPr>
        <w:t>Clause</w:t>
      </w:r>
      <w:r>
        <w:rPr>
          <w:rFonts w:ascii="Century Gothic" w:hAnsi="Century Gothic"/>
          <w:sz w:val="22"/>
          <w:szCs w:val="22"/>
        </w:rPr>
        <w:t xml:space="preserve">s </w:t>
      </w:r>
      <w:r>
        <w:rPr>
          <w:rFonts w:ascii="Century Gothic" w:hAnsi="Century Gothic"/>
          <w:spacing w:val="5"/>
          <w:sz w:val="22"/>
          <w:szCs w:val="22"/>
        </w:rPr>
        <w:t>Administratives</w:t>
      </w:r>
      <w:r>
        <w:rPr>
          <w:rFonts w:ascii="Century Gothic" w:hAnsi="Century Gothic"/>
          <w:sz w:val="22"/>
          <w:szCs w:val="22"/>
        </w:rPr>
        <w:t xml:space="preserve"> Particulières(CCAP)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4. Le Cahier des Clauses Techniques Particulières (CCTP)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5. Les éléments propres à la détermination du montant de la lettre commande, tels que, par ordre de priorité : les bordereaux des prix unitaires ; l’état des prix forfaitaires ; le détail ou le devis estimatif ; la décomposition des prix forfaitaires et/ou le sous-détail des prix unitaires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pacing w:val="-25"/>
          <w:sz w:val="22"/>
          <w:szCs w:val="22"/>
        </w:rPr>
      </w:pPr>
      <w:r>
        <w:rPr>
          <w:rFonts w:ascii="Century Gothic" w:hAnsi="Century Gothic"/>
          <w:sz w:val="22"/>
          <w:szCs w:val="22"/>
        </w:rPr>
        <w:t xml:space="preserve">6. Plans,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7. Le Cahier des Clauses Administratives Générales(CCAG) applicables aux Marchés Publics de travaux mis en vigueur par arrêté N°033/CAB/PMdu13 février2007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8. Le ou les Cahiers des Clauses Techniques Générales (CCTG) applicables aux prestations faisant l’objet de la lettre commande</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 xml:space="preserve">Article6 : </w:t>
      </w:r>
      <w:r>
        <w:rPr>
          <w:rFonts w:ascii="Century Gothic" w:hAnsi="Century Gothic"/>
          <w:b/>
          <w:bCs/>
          <w:spacing w:val="-7"/>
          <w:sz w:val="22"/>
          <w:szCs w:val="22"/>
        </w:rPr>
        <w:t xml:space="preserve">Textes </w:t>
      </w:r>
      <w:r>
        <w:rPr>
          <w:rFonts w:ascii="Century Gothic" w:hAnsi="Century Gothic"/>
          <w:b/>
          <w:bCs/>
          <w:sz w:val="22"/>
          <w:szCs w:val="22"/>
        </w:rPr>
        <w:t>généraux applicables</w:t>
      </w: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Le présent marché est soumis aux textes généraux ci-après</w:t>
      </w:r>
    </w:p>
    <w:p w:rsidR="00EC0AD1" w:rsidRDefault="00063132">
      <w:pPr>
        <w:widowControl w:val="0"/>
        <w:jc w:val="both"/>
        <w:rPr>
          <w:rFonts w:ascii="Century Gothic" w:hAnsi="Century Gothic"/>
          <w:sz w:val="22"/>
          <w:szCs w:val="22"/>
        </w:rPr>
      </w:pPr>
      <w:r>
        <w:rPr>
          <w:rFonts w:ascii="Century Gothic" w:hAnsi="Century Gothic"/>
          <w:iCs/>
          <w:sz w:val="22"/>
          <w:szCs w:val="22"/>
        </w:rPr>
        <w:t>1. La loi cadre N° 92/007 du 14 Août 1992 portant code du travail ;</w:t>
      </w:r>
    </w:p>
    <w:p w:rsidR="00EC0AD1" w:rsidRDefault="00063132">
      <w:pPr>
        <w:widowControl w:val="0"/>
        <w:jc w:val="both"/>
        <w:rPr>
          <w:rFonts w:ascii="Century Gothic" w:hAnsi="Century Gothic"/>
          <w:sz w:val="22"/>
          <w:szCs w:val="22"/>
        </w:rPr>
      </w:pPr>
      <w:r>
        <w:rPr>
          <w:rFonts w:ascii="Century Gothic" w:hAnsi="Century Gothic"/>
          <w:iCs/>
          <w:sz w:val="22"/>
          <w:szCs w:val="22"/>
        </w:rPr>
        <w:t>2. La loi n°96/12du 05 Août 1996 portant loi cadre relative à la gestion de l’environnement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iCs/>
          <w:sz w:val="22"/>
          <w:szCs w:val="22"/>
        </w:rPr>
      </w:pPr>
      <w:r>
        <w:rPr>
          <w:rFonts w:ascii="Century Gothic" w:hAnsi="Century Gothic"/>
          <w:iCs/>
          <w:sz w:val="22"/>
          <w:szCs w:val="22"/>
        </w:rPr>
        <w:t>3. La loi n° 2000/09 du 13 juillet 200 fixant l’organisation et les modalités de l’exercice de la profession d’ingénieur de génie civil ;</w:t>
      </w:r>
    </w:p>
    <w:p w:rsidR="00EC0AD1" w:rsidRDefault="00063132">
      <w:pPr>
        <w:widowControl w:val="0"/>
        <w:jc w:val="both"/>
        <w:rPr>
          <w:rFonts w:ascii="Century Gothic" w:hAnsi="Century Gothic"/>
          <w:iCs/>
          <w:sz w:val="22"/>
          <w:szCs w:val="22"/>
        </w:rPr>
      </w:pPr>
      <w:r>
        <w:rPr>
          <w:rFonts w:ascii="Century Gothic" w:hAnsi="Century Gothic"/>
          <w:iCs/>
          <w:sz w:val="22"/>
          <w:szCs w:val="22"/>
        </w:rPr>
        <w:t>4 La loi n° 2002/2003 du 19 avril 2002 portant code général des impôts ;</w:t>
      </w:r>
    </w:p>
    <w:p w:rsidR="00EC0AD1" w:rsidRDefault="00063132">
      <w:pPr>
        <w:widowControl w:val="0"/>
        <w:jc w:val="both"/>
        <w:rPr>
          <w:rFonts w:ascii="Century Gothic" w:hAnsi="Century Gothic"/>
          <w:iCs/>
          <w:sz w:val="22"/>
          <w:szCs w:val="22"/>
        </w:rPr>
      </w:pPr>
      <w:r>
        <w:rPr>
          <w:rFonts w:ascii="Century Gothic" w:hAnsi="Century Gothic"/>
          <w:iCs/>
          <w:sz w:val="22"/>
          <w:szCs w:val="22"/>
        </w:rPr>
        <w:t>5 La loi n° 2007/006du 26 Décembre 2007 portant régime financier de l’Etat,</w:t>
      </w:r>
    </w:p>
    <w:p w:rsidR="00EC0AD1" w:rsidRDefault="00063132">
      <w:pPr>
        <w:widowControl w:val="0"/>
        <w:jc w:val="both"/>
        <w:rPr>
          <w:rFonts w:ascii="Century Gothic" w:hAnsi="Century Gothic"/>
          <w:iCs/>
          <w:spacing w:val="5"/>
          <w:sz w:val="22"/>
          <w:szCs w:val="22"/>
        </w:rPr>
      </w:pPr>
      <w:r>
        <w:rPr>
          <w:rFonts w:ascii="Century Gothic" w:hAnsi="Century Gothic"/>
          <w:iCs/>
          <w:sz w:val="22"/>
          <w:szCs w:val="22"/>
        </w:rPr>
        <w:t>6. Le décret n° 2001/048 du 23 février 2001 portant organisation et fonctionnement de l’agence de régulation des marchés publics</w:t>
      </w:r>
      <w:r>
        <w:rPr>
          <w:rFonts w:ascii="Century Gothic" w:hAnsi="Century Gothic"/>
          <w:iCs/>
          <w:spacing w:val="5"/>
          <w:sz w:val="22"/>
          <w:szCs w:val="22"/>
        </w:rPr>
        <w:t xml:space="preserve"> ;</w:t>
      </w:r>
    </w:p>
    <w:p w:rsidR="00EC0AD1" w:rsidRDefault="00063132">
      <w:pPr>
        <w:widowControl w:val="0"/>
        <w:jc w:val="both"/>
        <w:rPr>
          <w:rFonts w:ascii="Century Gothic" w:hAnsi="Century Gothic"/>
          <w:iCs/>
          <w:spacing w:val="5"/>
          <w:sz w:val="22"/>
          <w:szCs w:val="22"/>
        </w:rPr>
      </w:pPr>
      <w:r>
        <w:rPr>
          <w:rFonts w:ascii="Century Gothic" w:hAnsi="Century Gothic"/>
          <w:iCs/>
          <w:spacing w:val="5"/>
          <w:sz w:val="22"/>
          <w:szCs w:val="22"/>
        </w:rPr>
        <w:t>7. Le décret n° 2012/076 du 08 mars 2012 modifiant et complétant certaines dispositions du décret n° 2001/048 du 23 février 2202 portant organisation et fonctionnement de l’agence de régulation des marchés publics</w:t>
      </w:r>
    </w:p>
    <w:p w:rsidR="00EC0AD1" w:rsidRDefault="00063132">
      <w:pPr>
        <w:widowControl w:val="0"/>
        <w:jc w:val="both"/>
        <w:rPr>
          <w:rFonts w:ascii="Century Gothic" w:hAnsi="Century Gothic"/>
          <w:sz w:val="22"/>
          <w:szCs w:val="22"/>
        </w:rPr>
      </w:pPr>
      <w:r>
        <w:rPr>
          <w:rFonts w:ascii="Century Gothic" w:hAnsi="Century Gothic"/>
          <w:iCs/>
          <w:sz w:val="22"/>
          <w:szCs w:val="22"/>
        </w:rPr>
        <w:t>8. Le décret n° 2018/366 du 20 juin 2018 portant code des marchés publics ;</w:t>
      </w:r>
    </w:p>
    <w:p w:rsidR="00EC0AD1" w:rsidRDefault="00063132">
      <w:pPr>
        <w:widowControl w:val="0"/>
        <w:jc w:val="both"/>
        <w:rPr>
          <w:rFonts w:ascii="Century Gothic" w:hAnsi="Century Gothic"/>
          <w:sz w:val="22"/>
          <w:szCs w:val="22"/>
        </w:rPr>
      </w:pPr>
      <w:r>
        <w:rPr>
          <w:rFonts w:ascii="Century Gothic" w:hAnsi="Century Gothic"/>
          <w:iCs/>
          <w:sz w:val="22"/>
          <w:szCs w:val="22"/>
        </w:rPr>
        <w:t>9. Le décret n° 2003 /0651/PM du 16 avril 2003 fixant les modalités d’application du régime fiscal et douanier des marchés publics</w:t>
      </w:r>
      <w:r>
        <w:rPr>
          <w:rFonts w:ascii="Century Gothic" w:hAnsi="Century Gothic"/>
          <w:iCs/>
          <w:spacing w:val="5"/>
          <w:sz w:val="22"/>
          <w:szCs w:val="22"/>
        </w:rPr>
        <w:t xml:space="preserve"> ;</w:t>
      </w:r>
    </w:p>
    <w:p w:rsidR="00EC0AD1" w:rsidRDefault="00063132">
      <w:pPr>
        <w:widowControl w:val="0"/>
        <w:jc w:val="both"/>
        <w:rPr>
          <w:rFonts w:ascii="Century Gothic" w:hAnsi="Century Gothic"/>
          <w:iCs/>
          <w:sz w:val="22"/>
          <w:szCs w:val="22"/>
        </w:rPr>
      </w:pPr>
      <w:r>
        <w:rPr>
          <w:rFonts w:ascii="Century Gothic" w:hAnsi="Century Gothic"/>
          <w:iCs/>
          <w:sz w:val="22"/>
          <w:szCs w:val="22"/>
        </w:rPr>
        <w:t>10.  L’arrêté n° 112/CAB/PM du 06 novembre 2002 fixant les montants de la caution de soumission et des frais d’achat des dossiers d’appel d’offre ;</w:t>
      </w:r>
    </w:p>
    <w:p w:rsidR="00EC0AD1" w:rsidRDefault="00063132">
      <w:pPr>
        <w:widowControl w:val="0"/>
        <w:jc w:val="both"/>
        <w:rPr>
          <w:rFonts w:ascii="Century Gothic" w:hAnsi="Century Gothic"/>
          <w:iCs/>
          <w:sz w:val="22"/>
          <w:szCs w:val="22"/>
        </w:rPr>
      </w:pPr>
      <w:r>
        <w:rPr>
          <w:rFonts w:ascii="Century Gothic" w:hAnsi="Century Gothic"/>
          <w:iCs/>
          <w:sz w:val="22"/>
          <w:szCs w:val="22"/>
        </w:rPr>
        <w:t xml:space="preserve">11. L’arrêté n° 033/CAB/PM du 13 février 2007 mettant en vigueur le cahier des Clauses </w:t>
      </w:r>
      <w:r>
        <w:rPr>
          <w:rFonts w:ascii="Century Gothic" w:hAnsi="Century Gothic"/>
          <w:iCs/>
          <w:sz w:val="22"/>
          <w:szCs w:val="22"/>
        </w:rPr>
        <w:lastRenderedPageBreak/>
        <w:t>Administratives particulières ;</w:t>
      </w:r>
    </w:p>
    <w:p w:rsidR="00EC0AD1" w:rsidRDefault="00063132">
      <w:pPr>
        <w:widowControl w:val="0"/>
        <w:jc w:val="both"/>
        <w:rPr>
          <w:rFonts w:ascii="Century Gothic" w:hAnsi="Century Gothic"/>
          <w:iCs/>
          <w:sz w:val="22"/>
          <w:szCs w:val="22"/>
        </w:rPr>
      </w:pPr>
      <w:r>
        <w:rPr>
          <w:rFonts w:ascii="Century Gothic" w:hAnsi="Century Gothic"/>
          <w:iCs/>
          <w:sz w:val="22"/>
          <w:szCs w:val="22"/>
        </w:rPr>
        <w:t>12. Les circulaire n° 022 et n° 003/C/CAB/PM du 31 janvier 2011 qui précisent les modalités de mutation économique des marchés publics ;</w:t>
      </w:r>
    </w:p>
    <w:p w:rsidR="00EC0AD1" w:rsidRDefault="00063132">
      <w:pPr>
        <w:widowControl w:val="0"/>
        <w:jc w:val="both"/>
        <w:rPr>
          <w:rFonts w:ascii="Century Gothic" w:hAnsi="Century Gothic"/>
          <w:iCs/>
          <w:sz w:val="22"/>
          <w:szCs w:val="22"/>
        </w:rPr>
      </w:pPr>
      <w:r>
        <w:rPr>
          <w:rFonts w:ascii="Century Gothic" w:hAnsi="Century Gothic"/>
          <w:iCs/>
          <w:sz w:val="22"/>
          <w:szCs w:val="22"/>
        </w:rPr>
        <w:t>13. La circulaire n°00000456/C/MINFI du 30 Décembre 2021 Portant Instruction relatives à l’exécution des lois de finances, au suivi et au Contrôle de l’Exécution du Budget de l’État et autres entités publiques pour l’exercice 2022 ;</w:t>
      </w:r>
    </w:p>
    <w:p w:rsidR="00EC0AD1" w:rsidRDefault="00063132">
      <w:pPr>
        <w:widowControl w:val="0"/>
        <w:jc w:val="both"/>
        <w:rPr>
          <w:rFonts w:ascii="Century Gothic" w:hAnsi="Century Gothic"/>
          <w:iCs/>
          <w:sz w:val="22"/>
          <w:szCs w:val="22"/>
        </w:rPr>
      </w:pPr>
      <w:r>
        <w:rPr>
          <w:rFonts w:ascii="Century Gothic" w:hAnsi="Century Gothic"/>
          <w:iCs/>
          <w:sz w:val="22"/>
          <w:szCs w:val="22"/>
        </w:rPr>
        <w:t>14. La circulaire n° 015/LC/MINMAP/CAB du 12 Octobre 2016, portant encadrement de l’exigence d’attestation de visite du site dans la passation des marchés publics ;</w:t>
      </w:r>
    </w:p>
    <w:p w:rsidR="00EC0AD1" w:rsidRDefault="00063132">
      <w:pPr>
        <w:widowControl w:val="0"/>
        <w:jc w:val="both"/>
        <w:rPr>
          <w:rFonts w:ascii="Century Gothic" w:hAnsi="Century Gothic"/>
          <w:sz w:val="22"/>
          <w:szCs w:val="22"/>
        </w:rPr>
      </w:pPr>
      <w:r>
        <w:rPr>
          <w:rFonts w:ascii="Century Gothic" w:hAnsi="Century Gothic"/>
          <w:iCs/>
          <w:sz w:val="22"/>
          <w:szCs w:val="22"/>
        </w:rPr>
        <w:t>15. La lettre n° 008185/L/PR/MINMAP/CAB du 16 novembre 2016, objet vulgarisation des numéros de téléphone de la cellule de lutte contre la corruption au MINMAP ;</w:t>
      </w:r>
    </w:p>
    <w:p w:rsidR="00EC0AD1" w:rsidRDefault="00063132">
      <w:pPr>
        <w:widowControl w:val="0"/>
        <w:tabs>
          <w:tab w:val="left" w:pos="1540"/>
          <w:tab w:val="left" w:pos="2420"/>
          <w:tab w:val="left" w:pos="3820"/>
          <w:tab w:val="left" w:pos="4320"/>
        </w:tabs>
        <w:jc w:val="both"/>
        <w:rPr>
          <w:rFonts w:ascii="Century Gothic" w:hAnsi="Century Gothic"/>
          <w:iCs/>
          <w:sz w:val="22"/>
          <w:szCs w:val="22"/>
        </w:rPr>
      </w:pPr>
      <w:r>
        <w:rPr>
          <w:rFonts w:ascii="Century Gothic" w:hAnsi="Century Gothic"/>
          <w:iCs/>
          <w:sz w:val="22"/>
          <w:szCs w:val="22"/>
        </w:rPr>
        <w:t>16. les normes techniques en vigueur au Cameroun ou à défaut les normes Françaises ou Européennes ;</w:t>
      </w:r>
    </w:p>
    <w:p w:rsidR="00EC0AD1" w:rsidRDefault="00063132">
      <w:pPr>
        <w:widowControl w:val="0"/>
        <w:tabs>
          <w:tab w:val="left" w:pos="1540"/>
          <w:tab w:val="left" w:pos="2420"/>
          <w:tab w:val="left" w:pos="3820"/>
          <w:tab w:val="left" w:pos="4320"/>
        </w:tabs>
        <w:jc w:val="both"/>
        <w:rPr>
          <w:rFonts w:ascii="Century Gothic" w:hAnsi="Century Gothic"/>
          <w:sz w:val="22"/>
          <w:szCs w:val="22"/>
        </w:rPr>
      </w:pPr>
      <w:r>
        <w:rPr>
          <w:rFonts w:ascii="Century Gothic" w:hAnsi="Century Gothic"/>
          <w:iCs/>
          <w:sz w:val="22"/>
          <w:szCs w:val="22"/>
        </w:rPr>
        <w:t>17. D’autres textes spécifiques au domaine concerné par le présent marché.</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 xml:space="preserve">Article7 : </w:t>
      </w:r>
      <w:r>
        <w:rPr>
          <w:rFonts w:ascii="Century Gothic" w:hAnsi="Century Gothic"/>
          <w:b/>
          <w:bCs/>
          <w:spacing w:val="-7"/>
          <w:sz w:val="22"/>
          <w:szCs w:val="22"/>
        </w:rPr>
        <w:t xml:space="preserve">Communication </w:t>
      </w:r>
      <w:r>
        <w:rPr>
          <w:rFonts w:ascii="Century Gothic" w:hAnsi="Century Gothic"/>
          <w:b/>
          <w:bCs/>
          <w:sz w:val="22"/>
          <w:szCs w:val="22"/>
        </w:rPr>
        <w:t>(CCAG Article 6 et 10 complétés)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xml:space="preserve">7.1. </w:t>
      </w:r>
      <w:r>
        <w:rPr>
          <w:rFonts w:ascii="Century Gothic" w:hAnsi="Century Gothic"/>
          <w:spacing w:val="2"/>
          <w:sz w:val="22"/>
          <w:szCs w:val="22"/>
        </w:rPr>
        <w:t>Toute</w:t>
      </w:r>
      <w:r>
        <w:rPr>
          <w:rFonts w:ascii="Century Gothic" w:hAnsi="Century Gothic"/>
          <w:sz w:val="22"/>
          <w:szCs w:val="22"/>
        </w:rPr>
        <w:t xml:space="preserve">s les </w:t>
      </w:r>
      <w:r>
        <w:rPr>
          <w:rFonts w:ascii="Century Gothic" w:hAnsi="Century Gothic"/>
          <w:spacing w:val="2"/>
          <w:sz w:val="22"/>
          <w:szCs w:val="22"/>
        </w:rPr>
        <w:t xml:space="preserve">communications au titre </w:t>
      </w:r>
      <w:r>
        <w:rPr>
          <w:rFonts w:ascii="Century Gothic" w:hAnsi="Century Gothic"/>
          <w:spacing w:val="3"/>
          <w:sz w:val="22"/>
          <w:szCs w:val="22"/>
        </w:rPr>
        <w:t>de la présente lettre commande sont écrite</w:t>
      </w:r>
      <w:r>
        <w:rPr>
          <w:rFonts w:ascii="Century Gothic" w:hAnsi="Century Gothic"/>
          <w:sz w:val="22"/>
          <w:szCs w:val="22"/>
        </w:rPr>
        <w:t xml:space="preserve">s et </w:t>
      </w:r>
      <w:r>
        <w:rPr>
          <w:rFonts w:ascii="Century Gothic" w:hAnsi="Century Gothic"/>
          <w:spacing w:val="2"/>
          <w:sz w:val="22"/>
          <w:szCs w:val="22"/>
        </w:rPr>
        <w:t>le</w:t>
      </w:r>
      <w:r>
        <w:rPr>
          <w:rFonts w:ascii="Century Gothic" w:hAnsi="Century Gothic"/>
          <w:sz w:val="22"/>
          <w:szCs w:val="22"/>
        </w:rPr>
        <w:t xml:space="preserve">s </w:t>
      </w:r>
      <w:r>
        <w:rPr>
          <w:rFonts w:ascii="Century Gothic" w:hAnsi="Century Gothic"/>
          <w:spacing w:val="2"/>
          <w:sz w:val="22"/>
          <w:szCs w:val="22"/>
        </w:rPr>
        <w:t>notification</w:t>
      </w:r>
      <w:r>
        <w:rPr>
          <w:rFonts w:ascii="Century Gothic" w:hAnsi="Century Gothic"/>
          <w:sz w:val="22"/>
          <w:szCs w:val="22"/>
        </w:rPr>
        <w:t>s faites aux adresses ci-après :</w:t>
      </w:r>
    </w:p>
    <w:p w:rsidR="00EC0AD1" w:rsidRDefault="00EC0AD1">
      <w:pPr>
        <w:widowControl w:val="0"/>
        <w:jc w:val="both"/>
        <w:rPr>
          <w:rFonts w:ascii="Century Gothic" w:hAnsi="Century Gothic"/>
          <w:sz w:val="22"/>
          <w:szCs w:val="22"/>
        </w:rPr>
      </w:pPr>
    </w:p>
    <w:p w:rsidR="00EC0AD1" w:rsidRDefault="00063132">
      <w:pPr>
        <w:widowControl w:val="0"/>
        <w:numPr>
          <w:ilvl w:val="0"/>
          <w:numId w:val="8"/>
        </w:numPr>
        <w:ind w:left="0" w:firstLine="0"/>
        <w:jc w:val="both"/>
        <w:rPr>
          <w:rFonts w:ascii="Century Gothic" w:hAnsi="Century Gothic"/>
          <w:sz w:val="22"/>
          <w:szCs w:val="22"/>
        </w:rPr>
      </w:pPr>
      <w:r>
        <w:rPr>
          <w:rFonts w:ascii="Century Gothic" w:hAnsi="Century Gothic"/>
          <w:sz w:val="22"/>
          <w:szCs w:val="22"/>
        </w:rPr>
        <w:t xml:space="preserve">Dans le cas où l’entrepreneur est le destinataire : Dans un délai de Quinze (15) jours calendaires suivant la notification de l’ordre de service de commencer les travaux, l’Entrepreneur est tenu d’élire domicile à </w:t>
      </w:r>
      <w:r>
        <w:rPr>
          <w:rFonts w:ascii="Century Gothic" w:hAnsi="Century Gothic"/>
          <w:b/>
          <w:sz w:val="22"/>
          <w:szCs w:val="22"/>
        </w:rPr>
        <w:t>EBOLOWA</w:t>
      </w:r>
      <w:r>
        <w:rPr>
          <w:rFonts w:ascii="Century Gothic" w:hAnsi="Century Gothic"/>
          <w:sz w:val="22"/>
          <w:szCs w:val="22"/>
        </w:rPr>
        <w:t xml:space="preserve"> et de communiquer son adresse au Maître d’Ouvrage. En cas de changement d’adresse, l’Entrepreneur est tenu de l’en informer dans les mêmes délais.</w:t>
      </w:r>
    </w:p>
    <w:p w:rsidR="00EC0AD1" w:rsidRDefault="00EC0AD1">
      <w:pPr>
        <w:widowControl w:val="0"/>
        <w:shd w:val="clear" w:color="auto" w:fill="FFFFFF"/>
        <w:jc w:val="both"/>
        <w:rPr>
          <w:rFonts w:ascii="Century Gothic" w:hAnsi="Century Gothic"/>
          <w:sz w:val="22"/>
          <w:szCs w:val="22"/>
        </w:rPr>
      </w:pPr>
    </w:p>
    <w:p w:rsidR="00EC0AD1" w:rsidRDefault="00063132">
      <w:pPr>
        <w:widowControl w:val="0"/>
        <w:shd w:val="clear" w:color="auto" w:fill="FFFFFF"/>
        <w:jc w:val="both"/>
        <w:rPr>
          <w:rFonts w:ascii="Century Gothic" w:hAnsi="Century Gothic"/>
          <w:sz w:val="22"/>
          <w:szCs w:val="22"/>
        </w:rPr>
      </w:pPr>
      <w:r>
        <w:rPr>
          <w:rFonts w:ascii="Century Gothic" w:hAnsi="Century Gothic"/>
          <w:spacing w:val="2"/>
          <w:sz w:val="22"/>
          <w:szCs w:val="22"/>
        </w:rPr>
        <w:t xml:space="preserve">Passé le délai de 15 jours fixé à l’article 6.1 du CCAG pour faire connaître au Maître d’Ouvrage, au chef de service son domicile, les correspondances seront valablement adressées à la Communauté urbaine d’Ebolowa </w:t>
      </w:r>
    </w:p>
    <w:p w:rsidR="00EC0AD1" w:rsidRDefault="00063132">
      <w:pPr>
        <w:widowControl w:val="0"/>
        <w:numPr>
          <w:ilvl w:val="0"/>
          <w:numId w:val="8"/>
        </w:numPr>
        <w:shd w:val="clear" w:color="auto" w:fill="FFFFFF"/>
        <w:ind w:left="0" w:firstLine="0"/>
        <w:jc w:val="both"/>
        <w:rPr>
          <w:rFonts w:ascii="Century Gothic" w:hAnsi="Century Gothic"/>
          <w:sz w:val="22"/>
          <w:szCs w:val="22"/>
        </w:rPr>
      </w:pPr>
      <w:r>
        <w:rPr>
          <w:rFonts w:ascii="Century Gothic" w:hAnsi="Century Gothic"/>
          <w:sz w:val="22"/>
          <w:szCs w:val="22"/>
        </w:rPr>
        <w:t>Dans le cas où le Maître d’Ouvrage en est le destinataire :</w:t>
      </w:r>
    </w:p>
    <w:p w:rsidR="00EC0AD1" w:rsidRDefault="00063132">
      <w:pPr>
        <w:widowControl w:val="0"/>
        <w:shd w:val="clear" w:color="auto" w:fill="FFFFFF"/>
        <w:jc w:val="both"/>
        <w:rPr>
          <w:rFonts w:ascii="Century Gothic" w:hAnsi="Century Gothic"/>
          <w:sz w:val="22"/>
          <w:szCs w:val="22"/>
        </w:rPr>
      </w:pPr>
      <w:r>
        <w:rPr>
          <w:rFonts w:ascii="Century Gothic" w:hAnsi="Century Gothic"/>
          <w:sz w:val="22"/>
          <w:szCs w:val="22"/>
        </w:rPr>
        <w:t xml:space="preserve">Monsieur le Maire de la ville d’Ebolowa avec copie adressée dans les </w:t>
      </w:r>
      <w:r>
        <w:rPr>
          <w:rFonts w:ascii="Century Gothic" w:hAnsi="Century Gothic"/>
          <w:spacing w:val="2"/>
          <w:sz w:val="22"/>
          <w:szCs w:val="22"/>
        </w:rPr>
        <w:t>même</w:t>
      </w:r>
      <w:r>
        <w:rPr>
          <w:rFonts w:ascii="Century Gothic" w:hAnsi="Century Gothic"/>
          <w:sz w:val="22"/>
          <w:szCs w:val="22"/>
        </w:rPr>
        <w:t xml:space="preserve">s </w:t>
      </w:r>
      <w:r>
        <w:rPr>
          <w:rFonts w:ascii="Century Gothic" w:hAnsi="Century Gothic"/>
          <w:spacing w:val="2"/>
          <w:sz w:val="22"/>
          <w:szCs w:val="22"/>
        </w:rPr>
        <w:t>délais</w:t>
      </w:r>
      <w:r>
        <w:rPr>
          <w:rFonts w:ascii="Century Gothic" w:hAnsi="Century Gothic"/>
          <w:sz w:val="22"/>
          <w:szCs w:val="22"/>
        </w:rPr>
        <w:t>, à l’Autorité contractante, au Chef de service et à l’ingénieur du marché</w:t>
      </w:r>
    </w:p>
    <w:p w:rsidR="00EC0AD1" w:rsidRDefault="00EC0AD1">
      <w:pPr>
        <w:widowControl w:val="0"/>
        <w:jc w:val="both"/>
        <w:rPr>
          <w:rFonts w:ascii="Century Gothic" w:hAnsi="Century Gothic"/>
          <w:sz w:val="22"/>
          <w:szCs w:val="22"/>
        </w:rPr>
      </w:pPr>
    </w:p>
    <w:p w:rsidR="00EC0AD1" w:rsidRDefault="00063132">
      <w:pPr>
        <w:widowControl w:val="0"/>
        <w:numPr>
          <w:ilvl w:val="0"/>
          <w:numId w:val="8"/>
        </w:numPr>
        <w:ind w:left="0" w:firstLine="0"/>
        <w:jc w:val="both"/>
        <w:rPr>
          <w:rFonts w:ascii="Century Gothic" w:hAnsi="Century Gothic"/>
          <w:sz w:val="22"/>
          <w:szCs w:val="22"/>
        </w:rPr>
      </w:pPr>
      <w:r>
        <w:rPr>
          <w:rFonts w:ascii="Century Gothic" w:hAnsi="Century Gothic"/>
          <w:sz w:val="22"/>
          <w:szCs w:val="22"/>
        </w:rPr>
        <w:t>Dans le cas où l’Autorité Contractante est le destinataire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xml:space="preserve">Monsieur le Maire de la ville avec copie adressée dans les </w:t>
      </w:r>
      <w:r>
        <w:rPr>
          <w:rFonts w:ascii="Century Gothic" w:hAnsi="Century Gothic"/>
          <w:spacing w:val="2"/>
          <w:sz w:val="22"/>
          <w:szCs w:val="22"/>
        </w:rPr>
        <w:t>même</w:t>
      </w:r>
      <w:r>
        <w:rPr>
          <w:rFonts w:ascii="Century Gothic" w:hAnsi="Century Gothic"/>
          <w:sz w:val="22"/>
          <w:szCs w:val="22"/>
        </w:rPr>
        <w:t xml:space="preserve">s </w:t>
      </w:r>
      <w:r>
        <w:rPr>
          <w:rFonts w:ascii="Century Gothic" w:hAnsi="Century Gothic"/>
          <w:spacing w:val="2"/>
          <w:sz w:val="22"/>
          <w:szCs w:val="22"/>
        </w:rPr>
        <w:t>délais</w:t>
      </w:r>
      <w:r>
        <w:rPr>
          <w:rFonts w:ascii="Century Gothic" w:hAnsi="Century Gothic"/>
          <w:sz w:val="22"/>
          <w:szCs w:val="22"/>
        </w:rPr>
        <w:t xml:space="preserve">, au Maître d’Ouvrage, au </w:t>
      </w:r>
      <w:r>
        <w:rPr>
          <w:rFonts w:ascii="Century Gothic" w:hAnsi="Century Gothic"/>
          <w:spacing w:val="2"/>
          <w:sz w:val="22"/>
          <w:szCs w:val="22"/>
        </w:rPr>
        <w:t>Che</w:t>
      </w:r>
      <w:r>
        <w:rPr>
          <w:rFonts w:ascii="Century Gothic" w:hAnsi="Century Gothic"/>
          <w:sz w:val="22"/>
          <w:szCs w:val="22"/>
        </w:rPr>
        <w:t xml:space="preserve">f </w:t>
      </w:r>
      <w:r>
        <w:rPr>
          <w:rFonts w:ascii="Century Gothic" w:hAnsi="Century Gothic"/>
          <w:spacing w:val="2"/>
          <w:sz w:val="22"/>
          <w:szCs w:val="22"/>
        </w:rPr>
        <w:t>d</w:t>
      </w:r>
      <w:r>
        <w:rPr>
          <w:rFonts w:ascii="Century Gothic" w:hAnsi="Century Gothic"/>
          <w:sz w:val="22"/>
          <w:szCs w:val="22"/>
        </w:rPr>
        <w:t xml:space="preserve">e </w:t>
      </w:r>
      <w:r>
        <w:rPr>
          <w:rFonts w:ascii="Century Gothic" w:hAnsi="Century Gothic"/>
          <w:spacing w:val="2"/>
          <w:sz w:val="22"/>
          <w:szCs w:val="22"/>
        </w:rPr>
        <w:t xml:space="preserve">service </w:t>
      </w:r>
      <w:r>
        <w:rPr>
          <w:rFonts w:ascii="Century Gothic" w:hAnsi="Century Gothic"/>
          <w:sz w:val="22"/>
          <w:szCs w:val="22"/>
        </w:rPr>
        <w:t>et à l’ingénieurle cas échéant.</w:t>
      </w:r>
    </w:p>
    <w:p w:rsidR="00EC0AD1" w:rsidRDefault="00EC0AD1">
      <w:pPr>
        <w:widowControl w:val="0"/>
        <w:jc w:val="both"/>
        <w:rPr>
          <w:rFonts w:ascii="Century Gothic" w:hAnsi="Century Gothic"/>
          <w:sz w:val="22"/>
          <w:szCs w:val="22"/>
        </w:rPr>
      </w:pPr>
    </w:p>
    <w:p w:rsidR="00EC0AD1" w:rsidRDefault="00063132">
      <w:pPr>
        <w:widowControl w:val="0"/>
        <w:tabs>
          <w:tab w:val="left" w:pos="1380"/>
          <w:tab w:val="left" w:pos="1900"/>
          <w:tab w:val="left" w:pos="3920"/>
          <w:tab w:val="left" w:pos="4420"/>
        </w:tabs>
        <w:jc w:val="both"/>
        <w:rPr>
          <w:rFonts w:ascii="Century Gothic" w:hAnsi="Century Gothic"/>
          <w:sz w:val="22"/>
          <w:szCs w:val="22"/>
        </w:rPr>
      </w:pPr>
      <w:r>
        <w:rPr>
          <w:rFonts w:ascii="Century Gothic" w:hAnsi="Century Gothic"/>
          <w:sz w:val="22"/>
          <w:szCs w:val="22"/>
        </w:rPr>
        <w:t xml:space="preserve">7.2. L’entrepreneur adressera toutes notifications </w:t>
      </w:r>
      <w:r>
        <w:rPr>
          <w:rFonts w:ascii="Century Gothic" w:hAnsi="Century Gothic"/>
          <w:spacing w:val="5"/>
          <w:sz w:val="22"/>
          <w:szCs w:val="22"/>
        </w:rPr>
        <w:t>écrite</w:t>
      </w:r>
      <w:r>
        <w:rPr>
          <w:rFonts w:ascii="Century Gothic" w:hAnsi="Century Gothic"/>
          <w:sz w:val="22"/>
          <w:szCs w:val="22"/>
        </w:rPr>
        <w:t xml:space="preserve">s </w:t>
      </w:r>
      <w:r>
        <w:rPr>
          <w:rFonts w:ascii="Century Gothic" w:hAnsi="Century Gothic"/>
          <w:spacing w:val="5"/>
          <w:sz w:val="22"/>
          <w:szCs w:val="22"/>
        </w:rPr>
        <w:t>o</w:t>
      </w:r>
      <w:r>
        <w:rPr>
          <w:rFonts w:ascii="Century Gothic" w:hAnsi="Century Gothic"/>
          <w:sz w:val="22"/>
          <w:szCs w:val="22"/>
        </w:rPr>
        <w:t xml:space="preserve">u </w:t>
      </w:r>
      <w:r>
        <w:rPr>
          <w:rFonts w:ascii="Century Gothic" w:hAnsi="Century Gothic"/>
          <w:spacing w:val="5"/>
          <w:sz w:val="22"/>
          <w:szCs w:val="22"/>
        </w:rPr>
        <w:t>correspondance</w:t>
      </w:r>
      <w:r>
        <w:rPr>
          <w:rFonts w:ascii="Century Gothic" w:hAnsi="Century Gothic"/>
          <w:sz w:val="22"/>
          <w:szCs w:val="22"/>
        </w:rPr>
        <w:t xml:space="preserve">s </w:t>
      </w:r>
      <w:r>
        <w:rPr>
          <w:rFonts w:ascii="Century Gothic" w:hAnsi="Century Gothic"/>
          <w:spacing w:val="5"/>
          <w:sz w:val="22"/>
          <w:szCs w:val="22"/>
        </w:rPr>
        <w:t>à l’ingénieur</w:t>
      </w:r>
      <w:r>
        <w:rPr>
          <w:rFonts w:ascii="Century Gothic" w:hAnsi="Century Gothic"/>
          <w:sz w:val="22"/>
          <w:szCs w:val="22"/>
        </w:rPr>
        <w:t>, avec copie au Chef de service du marché.</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Article 8 : Ordres de service (CCAG Article 8</w:t>
      </w:r>
      <w:r>
        <w:rPr>
          <w:rFonts w:ascii="Century Gothic" w:hAnsi="Century Gothic"/>
          <w:b/>
          <w:bCs/>
          <w:spacing w:val="6"/>
          <w:sz w:val="22"/>
          <w:szCs w:val="22"/>
        </w:rPr>
        <w:t>)</w:t>
      </w:r>
    </w:p>
    <w:p w:rsidR="00EC0AD1" w:rsidRDefault="00EC0AD1">
      <w:pPr>
        <w:widowControl w:val="0"/>
        <w:jc w:val="both"/>
        <w:rPr>
          <w:rFonts w:ascii="Century Gothic" w:hAnsi="Century Gothic"/>
          <w:sz w:val="22"/>
          <w:szCs w:val="22"/>
        </w:rPr>
      </w:pPr>
    </w:p>
    <w:p w:rsidR="00EC0AD1" w:rsidRDefault="00063132">
      <w:pPr>
        <w:widowControl w:val="0"/>
        <w:tabs>
          <w:tab w:val="left" w:pos="2410"/>
        </w:tabs>
        <w:jc w:val="both"/>
        <w:rPr>
          <w:rFonts w:ascii="Century Gothic" w:hAnsi="Century Gothic"/>
          <w:sz w:val="22"/>
          <w:szCs w:val="22"/>
        </w:rPr>
      </w:pPr>
      <w:r>
        <w:rPr>
          <w:rFonts w:ascii="Century Gothic" w:hAnsi="Century Gothic"/>
          <w:iCs/>
          <w:sz w:val="22"/>
          <w:szCs w:val="22"/>
        </w:rPr>
        <w:t>Les différents ordres de service seront établis et notifiés ainsi qu’il suit :</w:t>
      </w:r>
    </w:p>
    <w:p w:rsidR="00EC0AD1" w:rsidRDefault="00EC0AD1">
      <w:pPr>
        <w:widowControl w:val="0"/>
        <w:tabs>
          <w:tab w:val="left" w:pos="2410"/>
        </w:tabs>
        <w:jc w:val="both"/>
        <w:rPr>
          <w:rFonts w:ascii="Century Gothic" w:hAnsi="Century Gothic"/>
          <w:sz w:val="22"/>
          <w:szCs w:val="22"/>
        </w:rPr>
      </w:pPr>
    </w:p>
    <w:p w:rsidR="00EC0AD1" w:rsidRDefault="00063132">
      <w:pPr>
        <w:widowControl w:val="0"/>
        <w:tabs>
          <w:tab w:val="left" w:pos="2410"/>
        </w:tabs>
        <w:jc w:val="both"/>
        <w:rPr>
          <w:rFonts w:ascii="Century Gothic" w:hAnsi="Century Gothic"/>
          <w:sz w:val="22"/>
          <w:szCs w:val="22"/>
        </w:rPr>
      </w:pPr>
      <w:r>
        <w:rPr>
          <w:rFonts w:ascii="Century Gothic" w:hAnsi="Century Gothic"/>
          <w:iCs/>
          <w:sz w:val="22"/>
          <w:szCs w:val="22"/>
        </w:rPr>
        <w:t xml:space="preserve">8.1 </w:t>
      </w:r>
      <w:r>
        <w:rPr>
          <w:rFonts w:ascii="Century Gothic" w:hAnsi="Century Gothic"/>
          <w:sz w:val="22"/>
          <w:szCs w:val="22"/>
        </w:rPr>
        <w:t>L’ordre de service de commencer les travaux, est signé par Le Maire de la ville et notifié au Cocontractant par le Chef de service de la lettre commande avec copie à l’Ingénieur de la lettre commande et à l’Organisme Payeur.</w:t>
      </w:r>
    </w:p>
    <w:p w:rsidR="00EC0AD1" w:rsidRDefault="00EC0AD1">
      <w:pPr>
        <w:widowControl w:val="0"/>
        <w:tabs>
          <w:tab w:val="left" w:pos="2410"/>
        </w:tabs>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8.2</w:t>
      </w:r>
      <w:r>
        <w:rPr>
          <w:rFonts w:ascii="Century Gothic" w:hAnsi="Century Gothic"/>
          <w:sz w:val="22"/>
          <w:szCs w:val="22"/>
        </w:rPr>
        <w:tab/>
        <w:t>Sur proposition du Maître d’Ouvrage, les ordres de service ayant une incidence sur l’objectif, le montant ou le délai d’exécution de la lettre commande seront signés par le chef service du marché avec copie au Maire de la ville, à l’Ingénieur de la lettre commande, et à l’Organisme Payeur. Le visa préalable de l’Organisme Payeur sera éventuellement requis avant la signature de ceux ayant une incidence sur le montant.</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8.3</w:t>
      </w:r>
      <w:r>
        <w:rPr>
          <w:rFonts w:ascii="Century Gothic" w:hAnsi="Century Gothic"/>
          <w:sz w:val="22"/>
          <w:szCs w:val="22"/>
        </w:rPr>
        <w:tab/>
        <w:t xml:space="preserve">Les ordres de service à caractère technique liés au déroulement normal du chantier seront directement signés par le Chef de service du Marché et notifiés au Cocontractant par l’ingénieur </w:t>
      </w:r>
      <w:r>
        <w:rPr>
          <w:rFonts w:ascii="Century Gothic" w:hAnsi="Century Gothic"/>
          <w:sz w:val="22"/>
          <w:szCs w:val="22"/>
        </w:rPr>
        <w:lastRenderedPageBreak/>
        <w:t>avec copie à l’Autorité Contractante.</w:t>
      </w:r>
    </w:p>
    <w:p w:rsidR="00EC0AD1" w:rsidRDefault="00EC0AD1">
      <w:pPr>
        <w:widowControl w:val="0"/>
        <w:tabs>
          <w:tab w:val="left" w:pos="2410"/>
        </w:tabs>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8.4</w:t>
      </w:r>
      <w:r>
        <w:rPr>
          <w:rFonts w:ascii="Century Gothic" w:hAnsi="Century Gothic"/>
          <w:sz w:val="22"/>
          <w:szCs w:val="22"/>
        </w:rPr>
        <w:tab/>
        <w:t xml:space="preserve">Les ordres de service valant mise en demeure seront signés par le Maître d’Ouvrage et notifiés au Cocontractant par le Chef de service, avec copie à l’Autorité Cocontractante et à l’Ingénieur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8.5</w:t>
      </w:r>
      <w:r>
        <w:rPr>
          <w:rFonts w:ascii="Century Gothic" w:hAnsi="Century Gothic"/>
          <w:sz w:val="22"/>
          <w:szCs w:val="22"/>
        </w:rPr>
        <w:tab/>
        <w:t xml:space="preserve">Les ordres de service de suspension et de reprise des travaux, pour cause d’intempéries ou autre cas de force majeure, seront signés par le Maire de la ville et notifiés par le chef service avec copie à l’Ingénieur </w:t>
      </w:r>
    </w:p>
    <w:p w:rsidR="00EC0AD1" w:rsidRDefault="00063132">
      <w:pPr>
        <w:widowControl w:val="0"/>
        <w:jc w:val="both"/>
        <w:rPr>
          <w:rFonts w:ascii="Century Gothic" w:hAnsi="Century Gothic"/>
          <w:sz w:val="22"/>
          <w:szCs w:val="22"/>
        </w:rPr>
      </w:pPr>
      <w:r>
        <w:rPr>
          <w:rFonts w:ascii="Century Gothic" w:hAnsi="Century Gothic"/>
          <w:sz w:val="22"/>
          <w:szCs w:val="22"/>
        </w:rPr>
        <w:t>8.6</w:t>
      </w:r>
      <w:r>
        <w:rPr>
          <w:rFonts w:ascii="Century Gothic" w:hAnsi="Century Gothic"/>
          <w:sz w:val="22"/>
          <w:szCs w:val="22"/>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8.7</w:t>
      </w:r>
      <w:r>
        <w:rPr>
          <w:rFonts w:ascii="Century Gothic" w:hAnsi="Century Gothic"/>
          <w:sz w:val="22"/>
          <w:szCs w:val="22"/>
        </w:rPr>
        <w:tab/>
        <w:t>Le Cocontractant dispose d’un délai de quinze (15) jours pour émettre des réserves sur tout ordre de service reçu. Le fait d’émettre des réserves ne dispense pas le Cocontractant d’exécuter les ordres de service reçus.</w:t>
      </w:r>
    </w:p>
    <w:p w:rsidR="00EC0AD1" w:rsidRDefault="00EC0AD1">
      <w:pPr>
        <w:widowControl w:val="0"/>
        <w:jc w:val="both"/>
        <w:rPr>
          <w:rFonts w:ascii="Century Gothic" w:hAnsi="Century Gothic"/>
          <w:sz w:val="22"/>
          <w:szCs w:val="22"/>
        </w:rPr>
      </w:pPr>
    </w:p>
    <w:p w:rsidR="00EC0AD1" w:rsidRDefault="00063132">
      <w:pPr>
        <w:widowControl w:val="0"/>
        <w:tabs>
          <w:tab w:val="left" w:pos="2410"/>
        </w:tabs>
        <w:jc w:val="both"/>
        <w:rPr>
          <w:rFonts w:ascii="Century Gothic" w:hAnsi="Century Gothic"/>
          <w:sz w:val="22"/>
          <w:szCs w:val="22"/>
        </w:rPr>
      </w:pPr>
      <w:r>
        <w:rPr>
          <w:rFonts w:ascii="Century Gothic" w:hAnsi="Century Gothic"/>
          <w:iCs/>
          <w:sz w:val="22"/>
          <w:szCs w:val="22"/>
        </w:rPr>
        <w:t>8.8</w:t>
      </w:r>
      <w:r>
        <w:rPr>
          <w:rFonts w:ascii="Century Gothic" w:hAnsi="Century Gothic"/>
          <w:sz w:val="22"/>
          <w:szCs w:val="22"/>
        </w:rPr>
        <w:t xml:space="preserve">S’agissant des ordres de service signés par l’Autorité Contractante et notifiés par le Maitre d’Ouvrage, la notification doit être faite dans un </w:t>
      </w:r>
      <w:r>
        <w:rPr>
          <w:rFonts w:ascii="Century Gothic" w:hAnsi="Century Gothic"/>
          <w:b/>
          <w:sz w:val="22"/>
          <w:szCs w:val="22"/>
        </w:rPr>
        <w:t>délai maximum de 15 jours</w:t>
      </w:r>
      <w:r>
        <w:rPr>
          <w:rFonts w:ascii="Century Gothic" w:hAnsi="Century Gothic"/>
          <w:sz w:val="22"/>
          <w:szCs w:val="22"/>
        </w:rPr>
        <w:t xml:space="preserve"> à compter de la date de transmission par l’Autorité Contractante au Maitre d’Ouvrage. </w:t>
      </w:r>
      <w:r>
        <w:rPr>
          <w:rFonts w:ascii="Century Gothic" w:hAnsi="Century Gothic"/>
          <w:b/>
          <w:sz w:val="22"/>
          <w:szCs w:val="22"/>
        </w:rPr>
        <w:t>Passé ce délai, l’Autorité Contractante constate la carence du Maitre d’Ouvrage, se substitue à lui et procède à ladite notification.</w:t>
      </w:r>
    </w:p>
    <w:p w:rsidR="00EC0AD1" w:rsidRDefault="00EC0AD1">
      <w:pPr>
        <w:widowControl w:val="0"/>
        <w:jc w:val="both"/>
        <w:rPr>
          <w:rFonts w:ascii="Century Gothic" w:hAnsi="Century Gothic"/>
          <w:sz w:val="22"/>
          <w:szCs w:val="22"/>
        </w:rPr>
      </w:pPr>
    </w:p>
    <w:p w:rsidR="00EC0AD1" w:rsidRDefault="00063132">
      <w:pPr>
        <w:widowControl w:val="0"/>
        <w:tabs>
          <w:tab w:val="left" w:pos="1240"/>
        </w:tabs>
        <w:jc w:val="both"/>
        <w:rPr>
          <w:rFonts w:ascii="Century Gothic" w:hAnsi="Century Gothic"/>
          <w:b/>
          <w:sz w:val="22"/>
          <w:szCs w:val="22"/>
        </w:rPr>
      </w:pPr>
      <w:r>
        <w:rPr>
          <w:rFonts w:ascii="Century Gothic" w:hAnsi="Century Gothic"/>
          <w:b/>
          <w:bCs/>
          <w:sz w:val="22"/>
          <w:szCs w:val="22"/>
        </w:rPr>
        <w:t>Article 9 :</w:t>
      </w:r>
      <w:r>
        <w:rPr>
          <w:rFonts w:ascii="Century Gothic" w:hAnsi="Century Gothic"/>
          <w:b/>
          <w:bCs/>
          <w:sz w:val="22"/>
          <w:szCs w:val="22"/>
        </w:rPr>
        <w:tab/>
        <w:t xml:space="preserve">Marchés à tranches conditionnelles (CCAGArticle9) : </w:t>
      </w:r>
      <w:r>
        <w:rPr>
          <w:rFonts w:ascii="Century Gothic" w:hAnsi="Century Gothic"/>
          <w:b/>
          <w:w w:val="99"/>
          <w:sz w:val="22"/>
          <w:szCs w:val="22"/>
        </w:rPr>
        <w:t>NEANT</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Article10 : Matériel et personnel de l’entrepreneur (CCAGArticle15complété)</w:t>
      </w:r>
    </w:p>
    <w:p w:rsidR="00EC0AD1" w:rsidRDefault="00EC0AD1">
      <w:pPr>
        <w:widowControl w:val="0"/>
        <w:jc w:val="both"/>
        <w:rPr>
          <w:rFonts w:ascii="Century Gothic" w:hAnsi="Century Gothic"/>
          <w:sz w:val="22"/>
          <w:szCs w:val="22"/>
        </w:rPr>
      </w:pPr>
    </w:p>
    <w:p w:rsidR="00EC0AD1" w:rsidRDefault="00063132">
      <w:pPr>
        <w:widowControl w:val="0"/>
        <w:tabs>
          <w:tab w:val="left" w:pos="2410"/>
        </w:tabs>
        <w:jc w:val="both"/>
        <w:rPr>
          <w:rFonts w:ascii="Century Gothic" w:hAnsi="Century Gothic"/>
          <w:sz w:val="22"/>
          <w:szCs w:val="22"/>
        </w:rPr>
      </w:pPr>
      <w:r>
        <w:rPr>
          <w:rFonts w:ascii="Century Gothic" w:hAnsi="Century Gothic"/>
          <w:sz w:val="22"/>
          <w:szCs w:val="22"/>
        </w:rPr>
        <w:t>10.1. Toute modification, même partielle, apportée aux propositions de l’offre technique n’inter- viendra qu’après agrément écrit du Chef de service. En cas de modification, l’entrepreneur le fera remplacer par un personnel de compétence (qualifications et expérience) au moins égale.</w:t>
      </w:r>
    </w:p>
    <w:p w:rsidR="00EC0AD1" w:rsidRDefault="00EC0AD1">
      <w:pPr>
        <w:widowControl w:val="0"/>
        <w:tabs>
          <w:tab w:val="left" w:pos="2410"/>
        </w:tabs>
        <w:jc w:val="both"/>
        <w:rPr>
          <w:rFonts w:ascii="Century Gothic" w:hAnsi="Century Gothic"/>
          <w:sz w:val="22"/>
          <w:szCs w:val="22"/>
        </w:rPr>
      </w:pPr>
    </w:p>
    <w:p w:rsidR="00EC0AD1" w:rsidRDefault="00063132">
      <w:pPr>
        <w:widowControl w:val="0"/>
        <w:tabs>
          <w:tab w:val="left" w:pos="2410"/>
        </w:tabs>
        <w:jc w:val="both"/>
        <w:rPr>
          <w:rFonts w:ascii="Century Gothic" w:hAnsi="Century Gothic"/>
          <w:sz w:val="22"/>
          <w:szCs w:val="22"/>
        </w:rPr>
      </w:pPr>
      <w:r>
        <w:rPr>
          <w:rFonts w:ascii="Century Gothic" w:hAnsi="Century Gothic"/>
          <w:sz w:val="22"/>
          <w:szCs w:val="22"/>
        </w:rPr>
        <w:t>10.2. En tout état de cause, les listes du personnel d’encadrement à mettre en place seront soumises à l’agrément de l’ingénieur dans les. Jours qui suivent la notification de l’ordre de service de commencer les travaux. L’ingénieur disposera de (08) Huit jours pour notifier par écrit son avis avec copie au Chef de service. Passé ce délai, les listes seront considérées comme approuvées.</w:t>
      </w:r>
    </w:p>
    <w:p w:rsidR="00EC0AD1" w:rsidRDefault="00EC0AD1">
      <w:pPr>
        <w:widowControl w:val="0"/>
        <w:tabs>
          <w:tab w:val="left" w:pos="2410"/>
        </w:tabs>
        <w:jc w:val="both"/>
        <w:rPr>
          <w:rFonts w:ascii="Century Gothic" w:hAnsi="Century Gothic"/>
          <w:sz w:val="22"/>
          <w:szCs w:val="22"/>
        </w:rPr>
      </w:pPr>
    </w:p>
    <w:p w:rsidR="00EC0AD1" w:rsidRDefault="00063132">
      <w:pPr>
        <w:widowControl w:val="0"/>
        <w:tabs>
          <w:tab w:val="left" w:pos="2410"/>
        </w:tabs>
        <w:jc w:val="both"/>
        <w:rPr>
          <w:rFonts w:ascii="Century Gothic" w:hAnsi="Century Gothic"/>
          <w:sz w:val="22"/>
          <w:szCs w:val="22"/>
        </w:rPr>
      </w:pPr>
      <w:r>
        <w:rPr>
          <w:rFonts w:ascii="Century Gothic" w:hAnsi="Century Gothic"/>
          <w:sz w:val="22"/>
          <w:szCs w:val="22"/>
        </w:rPr>
        <w:t xml:space="preserve">10.3. En cas de remplacement unilatéral du conducteur des travaux et/ou du chef chantier désignés dans l’offre technique de l’entreprise, il sera appliqué à l’entrepreneur une pénalité d’un montant de 400.000 (Quatre Cent Mille) FCFA par personnels remplacés sous réserve de la disqualification du personnel de substitution au cas où leur profil ne correspond pas aux personnels retenus dans l’Offre. </w:t>
      </w:r>
    </w:p>
    <w:p w:rsidR="00EC0AD1" w:rsidRDefault="00EC0AD1">
      <w:pPr>
        <w:widowControl w:val="0"/>
        <w:tabs>
          <w:tab w:val="left" w:pos="2410"/>
        </w:tabs>
        <w:jc w:val="both"/>
        <w:rPr>
          <w:rFonts w:ascii="Century Gothic" w:hAnsi="Century Gothic"/>
          <w:sz w:val="22"/>
          <w:szCs w:val="22"/>
        </w:rPr>
      </w:pPr>
    </w:p>
    <w:p w:rsidR="00EC0AD1" w:rsidRDefault="00063132">
      <w:pPr>
        <w:widowControl w:val="0"/>
        <w:tabs>
          <w:tab w:val="left" w:pos="2410"/>
        </w:tabs>
        <w:jc w:val="both"/>
        <w:rPr>
          <w:rFonts w:ascii="Century Gothic" w:hAnsi="Century Gothic"/>
          <w:sz w:val="22"/>
          <w:szCs w:val="22"/>
        </w:rPr>
      </w:pPr>
      <w:r>
        <w:rPr>
          <w:rFonts w:ascii="Century Gothic" w:hAnsi="Century Gothic"/>
          <w:sz w:val="22"/>
          <w:szCs w:val="22"/>
        </w:rPr>
        <w:t>10.4 L’entrepreneur utilisera le matériel approprié proposé dans le projet d’exécution pour la bonne exécution des prestations selon les règles de l’art.</w:t>
      </w:r>
    </w:p>
    <w:p w:rsidR="00EC0AD1" w:rsidRDefault="00EC0AD1">
      <w:pPr>
        <w:widowControl w:val="0"/>
        <w:tabs>
          <w:tab w:val="left" w:pos="2410"/>
        </w:tabs>
        <w:jc w:val="both"/>
        <w:rPr>
          <w:rFonts w:ascii="Century Gothic" w:hAnsi="Century Gothic"/>
          <w:sz w:val="22"/>
          <w:szCs w:val="22"/>
        </w:rPr>
      </w:pPr>
    </w:p>
    <w:p w:rsidR="00EC0AD1" w:rsidRDefault="00063132">
      <w:pPr>
        <w:widowControl w:val="0"/>
        <w:tabs>
          <w:tab w:val="left" w:pos="2410"/>
        </w:tabs>
        <w:jc w:val="both"/>
        <w:rPr>
          <w:rFonts w:ascii="Century Gothic" w:hAnsi="Century Gothic"/>
          <w:sz w:val="22"/>
          <w:szCs w:val="22"/>
        </w:rPr>
      </w:pPr>
      <w:r>
        <w:rPr>
          <w:rFonts w:ascii="Century Gothic" w:hAnsi="Century Gothic"/>
          <w:sz w:val="22"/>
          <w:szCs w:val="22"/>
        </w:rPr>
        <w:t>10.5 Toute modification apportée sera notifiée à l’Autorité contractante.</w:t>
      </w:r>
    </w:p>
    <w:p w:rsidR="00EC0AD1" w:rsidRDefault="00EC0AD1">
      <w:pPr>
        <w:widowControl w:val="0"/>
        <w:tabs>
          <w:tab w:val="left" w:pos="2410"/>
        </w:tabs>
        <w:jc w:val="both"/>
        <w:rPr>
          <w:rFonts w:ascii="Century Gothic" w:hAnsi="Century Gothic"/>
          <w:sz w:val="22"/>
          <w:szCs w:val="22"/>
        </w:rPr>
      </w:pPr>
    </w:p>
    <w:p w:rsidR="00EC0AD1" w:rsidRDefault="00063132">
      <w:pPr>
        <w:widowControl w:val="0"/>
        <w:tabs>
          <w:tab w:val="left" w:pos="2410"/>
        </w:tabs>
        <w:jc w:val="center"/>
        <w:rPr>
          <w:rFonts w:ascii="Century Gothic" w:hAnsi="Century Gothic"/>
          <w:sz w:val="22"/>
          <w:szCs w:val="22"/>
        </w:rPr>
      </w:pPr>
      <w:r>
        <w:rPr>
          <w:rFonts w:ascii="Century Gothic" w:hAnsi="Century Gothic"/>
          <w:b/>
          <w:bCs/>
          <w:color w:val="000000"/>
          <w:sz w:val="22"/>
          <w:szCs w:val="22"/>
        </w:rPr>
        <w:t>Chapitre II : Clauses financières</w:t>
      </w:r>
    </w:p>
    <w:p w:rsidR="00EC0AD1" w:rsidRDefault="00EC0AD1">
      <w:pPr>
        <w:widowControl w:val="0"/>
        <w:tabs>
          <w:tab w:val="left" w:pos="2410"/>
        </w:tabs>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Article11 : Garanties et cautions (CCAG articles 29 et 41)</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b/>
          <w:sz w:val="22"/>
          <w:szCs w:val="22"/>
        </w:rPr>
      </w:pPr>
      <w:r>
        <w:rPr>
          <w:rFonts w:ascii="Century Gothic" w:hAnsi="Century Gothic"/>
          <w:b/>
          <w:iCs/>
          <w:sz w:val="22"/>
          <w:szCs w:val="22"/>
        </w:rPr>
        <w:t>11.1. Cautionnement définitif</w:t>
      </w:r>
    </w:p>
    <w:p w:rsidR="00EC0AD1" w:rsidRDefault="00EC0AD1">
      <w:pPr>
        <w:widowControl w:val="0"/>
        <w:tabs>
          <w:tab w:val="left" w:pos="4340"/>
        </w:tabs>
        <w:jc w:val="both"/>
        <w:rPr>
          <w:rFonts w:ascii="Century Gothic" w:hAnsi="Century Gothic"/>
          <w:sz w:val="22"/>
          <w:szCs w:val="22"/>
        </w:rPr>
      </w:pPr>
    </w:p>
    <w:p w:rsidR="00EC0AD1" w:rsidRDefault="00063132">
      <w:pPr>
        <w:widowControl w:val="0"/>
        <w:tabs>
          <w:tab w:val="left" w:pos="4340"/>
        </w:tabs>
        <w:jc w:val="both"/>
        <w:rPr>
          <w:rFonts w:ascii="Century Gothic" w:hAnsi="Century Gothic"/>
          <w:sz w:val="22"/>
          <w:szCs w:val="22"/>
        </w:rPr>
      </w:pPr>
      <w:r>
        <w:rPr>
          <w:rFonts w:ascii="Century Gothic" w:hAnsi="Century Gothic"/>
          <w:sz w:val="22"/>
          <w:szCs w:val="22"/>
        </w:rPr>
        <w:t>Le cautionnement définitif</w:t>
      </w:r>
      <w:r>
        <w:rPr>
          <w:rFonts w:ascii="Century Gothic" w:hAnsi="Century Gothic"/>
          <w:spacing w:val="21"/>
          <w:sz w:val="22"/>
          <w:szCs w:val="22"/>
        </w:rPr>
        <w:t xml:space="preserve"> est fixé </w:t>
      </w:r>
      <w:r>
        <w:rPr>
          <w:rFonts w:ascii="Century Gothic" w:hAnsi="Century Gothic"/>
          <w:sz w:val="22"/>
          <w:szCs w:val="22"/>
        </w:rPr>
        <w:t>à 2</w:t>
      </w:r>
      <w:r>
        <w:rPr>
          <w:rFonts w:ascii="Century Gothic" w:hAnsi="Century Gothic"/>
          <w:b/>
          <w:sz w:val="22"/>
          <w:szCs w:val="22"/>
        </w:rPr>
        <w:t xml:space="preserve">% </w:t>
      </w:r>
      <w:r>
        <w:rPr>
          <w:rFonts w:ascii="Century Gothic" w:hAnsi="Century Gothic"/>
          <w:sz w:val="22"/>
          <w:szCs w:val="22"/>
        </w:rPr>
        <w:t>du montant TTC de la lettre commande</w:t>
      </w:r>
    </w:p>
    <w:p w:rsidR="00EC0AD1" w:rsidRDefault="00EC0AD1">
      <w:pPr>
        <w:widowControl w:val="0"/>
        <w:tabs>
          <w:tab w:val="left" w:pos="4340"/>
        </w:tabs>
        <w:jc w:val="both"/>
        <w:rPr>
          <w:rFonts w:ascii="Century Gothic" w:hAnsi="Century Gothic"/>
          <w:sz w:val="22"/>
          <w:szCs w:val="22"/>
        </w:rPr>
      </w:pPr>
    </w:p>
    <w:p w:rsidR="00EC0AD1" w:rsidRDefault="00063132">
      <w:pPr>
        <w:widowControl w:val="0"/>
        <w:tabs>
          <w:tab w:val="left" w:pos="4340"/>
        </w:tabs>
        <w:jc w:val="both"/>
        <w:rPr>
          <w:rFonts w:ascii="Century Gothic" w:hAnsi="Century Gothic"/>
          <w:sz w:val="22"/>
          <w:szCs w:val="22"/>
        </w:rPr>
      </w:pPr>
      <w:r>
        <w:rPr>
          <w:rFonts w:ascii="Century Gothic" w:hAnsi="Century Gothic"/>
          <w:sz w:val="22"/>
          <w:szCs w:val="22"/>
        </w:rPr>
        <w:t xml:space="preserve">Il est constitué et transmis à l’Autorité contractante de la lettre commande dans un délai maximum de </w:t>
      </w:r>
      <w:r>
        <w:rPr>
          <w:rFonts w:ascii="Century Gothic" w:hAnsi="Century Gothic"/>
          <w:b/>
          <w:sz w:val="22"/>
          <w:szCs w:val="22"/>
        </w:rPr>
        <w:t>Vingt (20)</w:t>
      </w:r>
      <w:r>
        <w:rPr>
          <w:rFonts w:ascii="Century Gothic" w:hAnsi="Century Gothic"/>
          <w:sz w:val="22"/>
          <w:szCs w:val="22"/>
        </w:rPr>
        <w:t xml:space="preserve"> jours à compter de la date de notification de la lettre commande</w:t>
      </w:r>
    </w:p>
    <w:p w:rsidR="00EC0AD1" w:rsidRDefault="00EC0AD1">
      <w:pPr>
        <w:widowControl w:val="0"/>
        <w:jc w:val="both"/>
        <w:rPr>
          <w:rFonts w:ascii="Century Gothic" w:hAnsi="Century Gothic"/>
          <w:sz w:val="22"/>
          <w:szCs w:val="22"/>
        </w:rPr>
      </w:pPr>
    </w:p>
    <w:p w:rsidR="00EC0AD1" w:rsidRDefault="00063132">
      <w:pPr>
        <w:widowControl w:val="0"/>
        <w:tabs>
          <w:tab w:val="left" w:pos="2410"/>
        </w:tabs>
        <w:jc w:val="both"/>
        <w:rPr>
          <w:rFonts w:ascii="Century Gothic" w:hAnsi="Century Gothic"/>
          <w:sz w:val="22"/>
          <w:szCs w:val="22"/>
        </w:rPr>
      </w:pPr>
      <w:r>
        <w:rPr>
          <w:rFonts w:ascii="Century Gothic" w:hAnsi="Century Gothic"/>
          <w:sz w:val="22"/>
          <w:szCs w:val="22"/>
        </w:rPr>
        <w:t>Le cautionnement sera restitué, ou la garantie libérée, dans un délai d’un mois suivant la date de réception provisoire des travaux, à la suite d’une mainlevée délivrée par l’Autorité contractante après demande de l’entrepreneur.</w:t>
      </w:r>
    </w:p>
    <w:p w:rsidR="00EC0AD1" w:rsidRDefault="00EC0AD1">
      <w:pPr>
        <w:widowControl w:val="0"/>
        <w:tabs>
          <w:tab w:val="left" w:pos="2410"/>
        </w:tabs>
        <w:jc w:val="both"/>
        <w:rPr>
          <w:rFonts w:ascii="Century Gothic" w:hAnsi="Century Gothic"/>
          <w:sz w:val="22"/>
          <w:szCs w:val="22"/>
        </w:rPr>
      </w:pPr>
    </w:p>
    <w:p w:rsidR="00EC0AD1" w:rsidRDefault="00063132">
      <w:pPr>
        <w:widowControl w:val="0"/>
        <w:jc w:val="both"/>
        <w:rPr>
          <w:rFonts w:ascii="Century Gothic" w:hAnsi="Century Gothic"/>
          <w:b/>
          <w:iCs/>
          <w:sz w:val="22"/>
          <w:szCs w:val="22"/>
        </w:rPr>
      </w:pPr>
      <w:r>
        <w:rPr>
          <w:rFonts w:ascii="Century Gothic" w:hAnsi="Century Gothic"/>
          <w:b/>
          <w:iCs/>
          <w:sz w:val="22"/>
          <w:szCs w:val="22"/>
        </w:rPr>
        <w:t>11.2. Cautionnement de garantie</w:t>
      </w:r>
    </w:p>
    <w:p w:rsidR="00EC0AD1" w:rsidRDefault="00EC0AD1">
      <w:pPr>
        <w:widowControl w:val="0"/>
        <w:jc w:val="both"/>
        <w:rPr>
          <w:rFonts w:ascii="Century Gothic" w:hAnsi="Century Gothic"/>
          <w:b/>
          <w:sz w:val="22"/>
          <w:szCs w:val="22"/>
        </w:rPr>
      </w:pPr>
    </w:p>
    <w:p w:rsidR="00EC0AD1" w:rsidRDefault="00063132">
      <w:pPr>
        <w:widowControl w:val="0"/>
        <w:tabs>
          <w:tab w:val="left" w:pos="5180"/>
        </w:tabs>
        <w:jc w:val="both"/>
        <w:rPr>
          <w:rFonts w:ascii="Century Gothic" w:hAnsi="Century Gothic"/>
          <w:sz w:val="22"/>
          <w:szCs w:val="22"/>
        </w:rPr>
      </w:pPr>
      <w:r>
        <w:rPr>
          <w:rFonts w:ascii="Century Gothic" w:hAnsi="Century Gothic"/>
          <w:sz w:val="22"/>
          <w:szCs w:val="22"/>
        </w:rPr>
        <w:t>La retenue de garantie est fixée à 10% du montant TTC de la lettre commande</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La restitution de la retenue de garantie ou du cautionnement sera effectuée dans un délai d’un mois après la réception définitive sur mainlevée délivrée par l’Autorité contractante après demande de l’entrepreneur.</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b/>
          <w:iCs/>
          <w:sz w:val="22"/>
          <w:szCs w:val="22"/>
        </w:rPr>
      </w:pPr>
      <w:r>
        <w:rPr>
          <w:rFonts w:ascii="Century Gothic" w:hAnsi="Century Gothic"/>
          <w:b/>
          <w:iCs/>
          <w:sz w:val="22"/>
          <w:szCs w:val="22"/>
        </w:rPr>
        <w:t>11.3. Cautionnement d’avance de démarrage</w:t>
      </w:r>
    </w:p>
    <w:p w:rsidR="00EC0AD1" w:rsidRDefault="00EC0AD1">
      <w:pPr>
        <w:widowControl w:val="0"/>
        <w:jc w:val="both"/>
        <w:rPr>
          <w:rFonts w:ascii="Century Gothic" w:hAnsi="Century Gothic"/>
          <w:b/>
          <w:sz w:val="22"/>
          <w:szCs w:val="22"/>
        </w:rPr>
      </w:pPr>
    </w:p>
    <w:p w:rsidR="00EC0AD1" w:rsidRDefault="00063132">
      <w:pPr>
        <w:widowControl w:val="0"/>
        <w:spacing w:before="19"/>
        <w:ind w:right="-124"/>
        <w:jc w:val="both"/>
        <w:rPr>
          <w:rFonts w:ascii="Century Gothic" w:hAnsi="Century Gothic"/>
          <w:sz w:val="22"/>
          <w:szCs w:val="22"/>
        </w:rPr>
      </w:pPr>
      <w:r>
        <w:rPr>
          <w:rFonts w:ascii="Century Gothic" w:hAnsi="Century Gothic"/>
          <w:sz w:val="22"/>
          <w:szCs w:val="22"/>
        </w:rPr>
        <w:t xml:space="preserve">Il n’est pas prévu d’avance de démarrage dans le cadre de cette lettre commande.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Article12: Montant de la lettre commande (CCAG Articles 18 et  19 complétés)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Le montant de la présente lettre commande, tel qu’il ressort du détail ou devis estimatif ci-joint, est de______(en chiffres et en lettres</w:t>
      </w:r>
      <w:r>
        <w:rPr>
          <w:rFonts w:ascii="Century Gothic" w:hAnsi="Century Gothic"/>
          <w:spacing w:val="3"/>
          <w:sz w:val="22"/>
          <w:szCs w:val="22"/>
        </w:rPr>
        <w:t xml:space="preserve">) </w:t>
      </w:r>
      <w:r>
        <w:rPr>
          <w:rFonts w:ascii="Century Gothic" w:hAnsi="Century Gothic"/>
          <w:sz w:val="22"/>
          <w:szCs w:val="22"/>
        </w:rPr>
        <w:t>francs CFA Toutes Taxes Comprises(TTC);soit:</w:t>
      </w:r>
    </w:p>
    <w:p w:rsidR="00EC0AD1" w:rsidRDefault="00EC0AD1">
      <w:pPr>
        <w:widowControl w:val="0"/>
        <w:shd w:val="clear" w:color="auto" w:fill="FFFFFF"/>
        <w:jc w:val="both"/>
        <w:rPr>
          <w:rFonts w:ascii="Century Gothic" w:hAnsi="Century Gothic"/>
          <w:sz w:val="22"/>
          <w:szCs w:val="22"/>
        </w:rPr>
      </w:pPr>
    </w:p>
    <w:p w:rsidR="00EC0AD1" w:rsidRDefault="00063132">
      <w:pPr>
        <w:widowControl w:val="0"/>
        <w:shd w:val="clear" w:color="auto" w:fill="FFFFFF"/>
        <w:jc w:val="both"/>
        <w:rPr>
          <w:rFonts w:ascii="Century Gothic" w:hAnsi="Century Gothic"/>
          <w:sz w:val="22"/>
          <w:szCs w:val="22"/>
        </w:rPr>
      </w:pPr>
      <w:r>
        <w:rPr>
          <w:rFonts w:ascii="Century Gothic" w:hAnsi="Century Gothic"/>
          <w:sz w:val="22"/>
          <w:szCs w:val="22"/>
        </w:rPr>
        <w:t>- Montant HTVA : ________(____)francs CFA</w:t>
      </w:r>
    </w:p>
    <w:p w:rsidR="00EC0AD1" w:rsidRDefault="00EC0AD1">
      <w:pPr>
        <w:widowControl w:val="0"/>
        <w:shd w:val="clear" w:color="auto" w:fill="FFFFFF"/>
        <w:jc w:val="both"/>
        <w:rPr>
          <w:rFonts w:ascii="Century Gothic" w:hAnsi="Century Gothic"/>
          <w:sz w:val="22"/>
          <w:szCs w:val="22"/>
        </w:rPr>
      </w:pPr>
    </w:p>
    <w:p w:rsidR="00EC0AD1" w:rsidRDefault="00063132">
      <w:pPr>
        <w:widowControl w:val="0"/>
        <w:shd w:val="clear" w:color="auto" w:fill="FFFFFF"/>
        <w:jc w:val="both"/>
        <w:rPr>
          <w:rFonts w:ascii="Century Gothic" w:hAnsi="Century Gothic"/>
          <w:sz w:val="22"/>
          <w:szCs w:val="22"/>
        </w:rPr>
      </w:pPr>
      <w:r>
        <w:rPr>
          <w:rFonts w:ascii="Century Gothic" w:hAnsi="Century Gothic"/>
          <w:sz w:val="22"/>
          <w:szCs w:val="22"/>
        </w:rPr>
        <w:t>- Montant de la TVA:________(___) francs CFA</w:t>
      </w:r>
    </w:p>
    <w:p w:rsidR="00EC0AD1" w:rsidRDefault="00EC0AD1">
      <w:pPr>
        <w:widowControl w:val="0"/>
        <w:shd w:val="clear" w:color="auto" w:fill="FFFFFF"/>
        <w:jc w:val="both"/>
        <w:rPr>
          <w:rFonts w:ascii="Century Gothic" w:hAnsi="Century Gothic"/>
          <w:sz w:val="22"/>
          <w:szCs w:val="22"/>
        </w:rPr>
      </w:pPr>
    </w:p>
    <w:p w:rsidR="00EC0AD1" w:rsidRDefault="00063132">
      <w:pPr>
        <w:widowControl w:val="0"/>
        <w:shd w:val="clear" w:color="auto" w:fill="FFFFFF"/>
        <w:jc w:val="both"/>
        <w:rPr>
          <w:rFonts w:ascii="Century Gothic" w:hAnsi="Century Gothic"/>
          <w:sz w:val="22"/>
          <w:szCs w:val="22"/>
        </w:rPr>
      </w:pPr>
      <w:r>
        <w:rPr>
          <w:rFonts w:ascii="Century Gothic" w:hAnsi="Century Gothic"/>
          <w:sz w:val="22"/>
          <w:szCs w:val="22"/>
        </w:rPr>
        <w:t>- Montant de l’AIR : ____(___)francs CFA</w:t>
      </w:r>
    </w:p>
    <w:p w:rsidR="00EC0AD1" w:rsidRDefault="00EC0AD1">
      <w:pPr>
        <w:widowControl w:val="0"/>
        <w:shd w:val="clear" w:color="auto" w:fill="FFFFFF"/>
        <w:jc w:val="both"/>
        <w:rPr>
          <w:rFonts w:ascii="Century Gothic" w:hAnsi="Century Gothic"/>
          <w:sz w:val="22"/>
          <w:szCs w:val="22"/>
        </w:rPr>
      </w:pPr>
    </w:p>
    <w:p w:rsidR="00EC0AD1" w:rsidRDefault="00063132">
      <w:pPr>
        <w:widowControl w:val="0"/>
        <w:shd w:val="clear" w:color="auto" w:fill="FFFFFF"/>
        <w:jc w:val="both"/>
        <w:rPr>
          <w:rFonts w:ascii="Century Gothic" w:hAnsi="Century Gothic"/>
          <w:sz w:val="22"/>
          <w:szCs w:val="22"/>
        </w:rPr>
      </w:pPr>
      <w:r>
        <w:rPr>
          <w:rFonts w:ascii="Century Gothic" w:hAnsi="Century Gothic"/>
          <w:sz w:val="22"/>
          <w:szCs w:val="22"/>
        </w:rPr>
        <w:t>- Net à percevoir = HTVA-(TSR et/ou AIR) (_______) francs CFA.</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Article13 : Lieu et mode de paiement</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Le Maître d’Ouvrage se libèrera des sommes dues de la manière suivante :</w:t>
      </w:r>
    </w:p>
    <w:p w:rsidR="00EC0AD1" w:rsidRDefault="00EC0AD1">
      <w:pPr>
        <w:widowControl w:val="0"/>
        <w:jc w:val="both"/>
        <w:rPr>
          <w:rFonts w:ascii="Century Gothic" w:hAnsi="Century Gothic"/>
          <w:sz w:val="22"/>
          <w:szCs w:val="22"/>
        </w:rPr>
      </w:pPr>
    </w:p>
    <w:p w:rsidR="00EC0AD1" w:rsidRDefault="00063132">
      <w:pPr>
        <w:widowControl w:val="0"/>
        <w:numPr>
          <w:ilvl w:val="0"/>
          <w:numId w:val="9"/>
        </w:numPr>
        <w:ind w:left="0" w:firstLine="0"/>
        <w:jc w:val="both"/>
        <w:rPr>
          <w:rFonts w:ascii="Century Gothic" w:hAnsi="Century Gothic"/>
          <w:sz w:val="22"/>
          <w:szCs w:val="22"/>
        </w:rPr>
      </w:pPr>
      <w:r>
        <w:rPr>
          <w:rFonts w:ascii="Century Gothic" w:hAnsi="Century Gothic"/>
          <w:sz w:val="22"/>
          <w:szCs w:val="22"/>
        </w:rPr>
        <w:t xml:space="preserve">Pour les règlements en francs CFA, soit </w:t>
      </w:r>
      <w:r>
        <w:rPr>
          <w:rFonts w:ascii="Century Gothic" w:hAnsi="Century Gothic"/>
          <w:i/>
          <w:iCs/>
          <w:sz w:val="22"/>
          <w:szCs w:val="22"/>
        </w:rPr>
        <w:t>(montant en chiffres et en lettres HTVA)</w:t>
      </w:r>
      <w:r>
        <w:rPr>
          <w:rFonts w:ascii="Century Gothic" w:hAnsi="Century Gothic"/>
          <w:sz w:val="22"/>
          <w:szCs w:val="22"/>
        </w:rPr>
        <w:t>, par crédit au compte n°_____________ouvert au nom de l’entrepreneur à la banque______________</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xml:space="preserve">b.  Pour les règlements en devises, </w:t>
      </w:r>
      <w:r>
        <w:rPr>
          <w:rFonts w:ascii="Century Gothic" w:hAnsi="Century Gothic"/>
          <w:i/>
          <w:iCs/>
          <w:sz w:val="22"/>
          <w:szCs w:val="22"/>
        </w:rPr>
        <w:t xml:space="preserve">(le cas échéant) </w:t>
      </w:r>
      <w:r>
        <w:rPr>
          <w:rFonts w:ascii="Century Gothic" w:hAnsi="Century Gothic"/>
          <w:sz w:val="22"/>
          <w:szCs w:val="22"/>
        </w:rPr>
        <w:t xml:space="preserve">soit </w:t>
      </w:r>
      <w:r>
        <w:rPr>
          <w:rFonts w:ascii="Century Gothic" w:hAnsi="Century Gothic"/>
          <w:i/>
          <w:iCs/>
          <w:sz w:val="22"/>
          <w:szCs w:val="22"/>
        </w:rPr>
        <w:t>(montant en chiffres et en lettres HTVA)</w:t>
      </w:r>
      <w:r>
        <w:rPr>
          <w:rFonts w:ascii="Century Gothic" w:hAnsi="Century Gothic"/>
          <w:sz w:val="22"/>
          <w:szCs w:val="22"/>
        </w:rPr>
        <w:t>, par crédit au compte n°_______________ouvert au nom de l’entrepreneur à la banque______________</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Article14: Variation des prix(CCAGArticle20)</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14.1. Les prix sont fermes</w:t>
      </w:r>
      <w:r>
        <w:rPr>
          <w:rFonts w:ascii="Century Gothic" w:hAnsi="Century Gothic"/>
          <w:spacing w:val="19"/>
          <w:sz w:val="22"/>
          <w:szCs w:val="22"/>
        </w:rPr>
        <w:t xml:space="preserve"> et non révisables</w:t>
      </w:r>
      <w:r>
        <w:rPr>
          <w:rFonts w:ascii="Century Gothic" w:hAnsi="Century Gothic"/>
          <w:i/>
          <w:iCs/>
          <w:sz w:val="22"/>
          <w:szCs w:val="22"/>
        </w:rPr>
        <w:t>.</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a. Les acomptes payés à l’entrepreneur au titre des avances ne sont pas révisables.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b. La révision est « gelée » à l’expiration du délai contractuel sauf en cas de baisse des prix.</w:t>
      </w:r>
    </w:p>
    <w:p w:rsidR="00EC0AD1" w:rsidRDefault="00EC0AD1">
      <w:pPr>
        <w:widowControl w:val="0"/>
        <w:jc w:val="both"/>
        <w:rPr>
          <w:rFonts w:ascii="Century Gothic" w:hAnsi="Century Gothic"/>
          <w:sz w:val="22"/>
          <w:szCs w:val="22"/>
        </w:rPr>
      </w:pPr>
    </w:p>
    <w:p w:rsidR="00EC0AD1" w:rsidRDefault="00063132">
      <w:pPr>
        <w:widowControl w:val="0"/>
        <w:tabs>
          <w:tab w:val="left" w:pos="2480"/>
          <w:tab w:val="left" w:pos="2960"/>
          <w:tab w:val="left" w:pos="4040"/>
          <w:tab w:val="left" w:pos="4660"/>
        </w:tabs>
        <w:jc w:val="both"/>
        <w:rPr>
          <w:rFonts w:ascii="Century Gothic" w:hAnsi="Century Gothic"/>
          <w:i/>
          <w:iCs/>
          <w:sz w:val="22"/>
          <w:szCs w:val="22"/>
        </w:rPr>
      </w:pPr>
      <w:r>
        <w:rPr>
          <w:rFonts w:ascii="Century Gothic" w:hAnsi="Century Gothic"/>
          <w:b/>
          <w:bCs/>
          <w:sz w:val="22"/>
          <w:szCs w:val="22"/>
        </w:rPr>
        <w:t xml:space="preserve">Article15 : </w:t>
      </w:r>
      <w:r>
        <w:rPr>
          <w:rFonts w:ascii="Century Gothic" w:hAnsi="Century Gothic"/>
          <w:b/>
          <w:bCs/>
          <w:spacing w:val="5"/>
          <w:sz w:val="22"/>
          <w:szCs w:val="22"/>
        </w:rPr>
        <w:t>Formule</w:t>
      </w:r>
      <w:r>
        <w:rPr>
          <w:rFonts w:ascii="Century Gothic" w:hAnsi="Century Gothic"/>
          <w:b/>
          <w:bCs/>
          <w:sz w:val="22"/>
          <w:szCs w:val="22"/>
        </w:rPr>
        <w:t xml:space="preserve">s </w:t>
      </w:r>
      <w:r>
        <w:rPr>
          <w:rFonts w:ascii="Century Gothic" w:hAnsi="Century Gothic"/>
          <w:b/>
          <w:bCs/>
          <w:spacing w:val="5"/>
          <w:sz w:val="22"/>
          <w:szCs w:val="22"/>
        </w:rPr>
        <w:t>d</w:t>
      </w:r>
      <w:r>
        <w:rPr>
          <w:rFonts w:ascii="Century Gothic" w:hAnsi="Century Gothic"/>
          <w:b/>
          <w:bCs/>
          <w:sz w:val="22"/>
          <w:szCs w:val="22"/>
        </w:rPr>
        <w:t xml:space="preserve">e </w:t>
      </w:r>
      <w:r>
        <w:rPr>
          <w:rFonts w:ascii="Century Gothic" w:hAnsi="Century Gothic"/>
          <w:b/>
          <w:bCs/>
          <w:spacing w:val="5"/>
          <w:sz w:val="22"/>
          <w:szCs w:val="22"/>
        </w:rPr>
        <w:t>révisio</w:t>
      </w:r>
      <w:r>
        <w:rPr>
          <w:rFonts w:ascii="Century Gothic" w:hAnsi="Century Gothic"/>
          <w:b/>
          <w:bCs/>
          <w:sz w:val="22"/>
          <w:szCs w:val="22"/>
        </w:rPr>
        <w:t xml:space="preserve">n </w:t>
      </w:r>
      <w:r>
        <w:rPr>
          <w:rFonts w:ascii="Century Gothic" w:hAnsi="Century Gothic"/>
          <w:b/>
          <w:bCs/>
          <w:spacing w:val="5"/>
          <w:sz w:val="22"/>
          <w:szCs w:val="22"/>
        </w:rPr>
        <w:t>de</w:t>
      </w:r>
      <w:r>
        <w:rPr>
          <w:rFonts w:ascii="Century Gothic" w:hAnsi="Century Gothic"/>
          <w:b/>
          <w:bCs/>
          <w:sz w:val="22"/>
          <w:szCs w:val="22"/>
        </w:rPr>
        <w:t xml:space="preserve">s </w:t>
      </w:r>
      <w:r>
        <w:rPr>
          <w:rFonts w:ascii="Century Gothic" w:hAnsi="Century Gothic"/>
          <w:b/>
          <w:bCs/>
          <w:spacing w:val="5"/>
          <w:sz w:val="22"/>
          <w:szCs w:val="22"/>
        </w:rPr>
        <w:t xml:space="preserve">prix </w:t>
      </w:r>
      <w:r>
        <w:rPr>
          <w:rFonts w:ascii="Century Gothic" w:hAnsi="Century Gothic"/>
          <w:b/>
          <w:bCs/>
          <w:sz w:val="22"/>
          <w:szCs w:val="22"/>
        </w:rPr>
        <w:t xml:space="preserve">(CCAG article 21) : </w:t>
      </w:r>
      <w:r>
        <w:rPr>
          <w:rFonts w:ascii="Century Gothic" w:hAnsi="Century Gothic"/>
          <w:iCs/>
          <w:sz w:val="22"/>
          <w:szCs w:val="22"/>
        </w:rPr>
        <w:t>NEANT</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 xml:space="preserve">Article16 : </w:t>
      </w:r>
      <w:r>
        <w:rPr>
          <w:rFonts w:ascii="Century Gothic" w:hAnsi="Century Gothic"/>
          <w:b/>
          <w:bCs/>
          <w:spacing w:val="2"/>
          <w:sz w:val="22"/>
          <w:szCs w:val="22"/>
        </w:rPr>
        <w:t>Formule</w:t>
      </w:r>
      <w:r>
        <w:rPr>
          <w:rFonts w:ascii="Century Gothic" w:hAnsi="Century Gothic"/>
          <w:b/>
          <w:bCs/>
          <w:sz w:val="22"/>
          <w:szCs w:val="22"/>
        </w:rPr>
        <w:t xml:space="preserve">s </w:t>
      </w:r>
      <w:r>
        <w:rPr>
          <w:rFonts w:ascii="Century Gothic" w:hAnsi="Century Gothic"/>
          <w:b/>
          <w:bCs/>
          <w:spacing w:val="2"/>
          <w:sz w:val="22"/>
          <w:szCs w:val="22"/>
        </w:rPr>
        <w:t>d’actualisatio</w:t>
      </w:r>
      <w:r>
        <w:rPr>
          <w:rFonts w:ascii="Century Gothic" w:hAnsi="Century Gothic"/>
          <w:b/>
          <w:bCs/>
          <w:sz w:val="22"/>
          <w:szCs w:val="22"/>
        </w:rPr>
        <w:t xml:space="preserve">n </w:t>
      </w:r>
      <w:r>
        <w:rPr>
          <w:rFonts w:ascii="Century Gothic" w:hAnsi="Century Gothic"/>
          <w:b/>
          <w:bCs/>
          <w:spacing w:val="2"/>
          <w:sz w:val="22"/>
          <w:szCs w:val="22"/>
        </w:rPr>
        <w:t>de</w:t>
      </w:r>
      <w:r>
        <w:rPr>
          <w:rFonts w:ascii="Century Gothic" w:hAnsi="Century Gothic"/>
          <w:b/>
          <w:bCs/>
          <w:sz w:val="22"/>
          <w:szCs w:val="22"/>
        </w:rPr>
        <w:t xml:space="preserve">s </w:t>
      </w:r>
      <w:r>
        <w:rPr>
          <w:rFonts w:ascii="Century Gothic" w:hAnsi="Century Gothic"/>
          <w:b/>
          <w:bCs/>
          <w:spacing w:val="2"/>
          <w:sz w:val="22"/>
          <w:szCs w:val="22"/>
        </w:rPr>
        <w:t xml:space="preserve">prix </w:t>
      </w:r>
      <w:r>
        <w:rPr>
          <w:rFonts w:ascii="Century Gothic" w:hAnsi="Century Gothic"/>
          <w:b/>
          <w:bCs/>
          <w:sz w:val="22"/>
          <w:szCs w:val="22"/>
        </w:rPr>
        <w:t xml:space="preserve">(CCAG article 21) : </w:t>
      </w:r>
      <w:r>
        <w:rPr>
          <w:rFonts w:ascii="Century Gothic" w:hAnsi="Century Gothic"/>
          <w:sz w:val="22"/>
          <w:szCs w:val="22"/>
        </w:rPr>
        <w:t>NEANT</w:t>
      </w:r>
    </w:p>
    <w:p w:rsidR="00EC0AD1" w:rsidRDefault="00EC0AD1">
      <w:pPr>
        <w:widowControl w:val="0"/>
        <w:jc w:val="center"/>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Article17 : Travaux en régie (CCAG Article 22 complété)</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xml:space="preserve">17.1. Le pourcentage des travaux en régie est de </w:t>
      </w:r>
      <w:r>
        <w:rPr>
          <w:rFonts w:ascii="Century Gothic" w:hAnsi="Century Gothic"/>
          <w:b/>
          <w:iCs/>
          <w:sz w:val="22"/>
          <w:szCs w:val="22"/>
        </w:rPr>
        <w:t xml:space="preserve">2% </w:t>
      </w:r>
      <w:r>
        <w:rPr>
          <w:rFonts w:ascii="Century Gothic" w:hAnsi="Century Gothic"/>
          <w:sz w:val="22"/>
          <w:szCs w:val="22"/>
        </w:rPr>
        <w:t>du montant de la lettre commande et des avenants, le cas échéant</w:t>
      </w:r>
    </w:p>
    <w:p w:rsidR="00EC0AD1" w:rsidRDefault="00063132">
      <w:pPr>
        <w:widowControl w:val="0"/>
        <w:jc w:val="both"/>
        <w:rPr>
          <w:rFonts w:ascii="Century Gothic" w:hAnsi="Century Gothic"/>
          <w:sz w:val="22"/>
          <w:szCs w:val="22"/>
        </w:rPr>
      </w:pPr>
      <w:r>
        <w:rPr>
          <w:rFonts w:ascii="Century Gothic" w:hAnsi="Century Gothic"/>
          <w:sz w:val="22"/>
          <w:szCs w:val="22"/>
        </w:rPr>
        <w:t xml:space="preserve">17.2. Dans le cas où l’entrepreneur serait invité à exécuter des travaux en régie, les dépenses </w:t>
      </w:r>
      <w:r>
        <w:rPr>
          <w:rFonts w:ascii="Century Gothic" w:hAnsi="Century Gothic"/>
          <w:spacing w:val="4"/>
          <w:sz w:val="22"/>
          <w:szCs w:val="22"/>
        </w:rPr>
        <w:t>exposée</w:t>
      </w:r>
      <w:r>
        <w:rPr>
          <w:rFonts w:ascii="Century Gothic" w:hAnsi="Century Gothic"/>
          <w:sz w:val="22"/>
          <w:szCs w:val="22"/>
        </w:rPr>
        <w:t xml:space="preserve">s </w:t>
      </w:r>
      <w:r>
        <w:rPr>
          <w:rFonts w:ascii="Century Gothic" w:hAnsi="Century Gothic"/>
          <w:spacing w:val="4"/>
          <w:sz w:val="22"/>
          <w:szCs w:val="22"/>
        </w:rPr>
        <w:t>e</w:t>
      </w:r>
      <w:r>
        <w:rPr>
          <w:rFonts w:ascii="Century Gothic" w:hAnsi="Century Gothic"/>
          <w:sz w:val="22"/>
          <w:szCs w:val="22"/>
        </w:rPr>
        <w:t xml:space="preserve">t </w:t>
      </w:r>
      <w:r>
        <w:rPr>
          <w:rFonts w:ascii="Century Gothic" w:hAnsi="Century Gothic"/>
          <w:spacing w:val="4"/>
          <w:sz w:val="22"/>
          <w:szCs w:val="22"/>
        </w:rPr>
        <w:t>dumen</w:t>
      </w:r>
      <w:r>
        <w:rPr>
          <w:rFonts w:ascii="Century Gothic" w:hAnsi="Century Gothic"/>
          <w:sz w:val="22"/>
          <w:szCs w:val="22"/>
        </w:rPr>
        <w:t xml:space="preserve">t </w:t>
      </w:r>
      <w:r>
        <w:rPr>
          <w:rFonts w:ascii="Century Gothic" w:hAnsi="Century Gothic"/>
          <w:spacing w:val="4"/>
          <w:sz w:val="22"/>
          <w:szCs w:val="22"/>
        </w:rPr>
        <w:t>justifiée</w:t>
      </w:r>
      <w:r>
        <w:rPr>
          <w:rFonts w:ascii="Century Gothic" w:hAnsi="Century Gothic"/>
          <w:sz w:val="22"/>
          <w:szCs w:val="22"/>
        </w:rPr>
        <w:t xml:space="preserve">s </w:t>
      </w:r>
      <w:r>
        <w:rPr>
          <w:rFonts w:ascii="Century Gothic" w:hAnsi="Century Gothic"/>
          <w:spacing w:val="4"/>
          <w:sz w:val="22"/>
          <w:szCs w:val="22"/>
        </w:rPr>
        <w:t>lu</w:t>
      </w:r>
      <w:r>
        <w:rPr>
          <w:rFonts w:ascii="Century Gothic" w:hAnsi="Century Gothic"/>
          <w:sz w:val="22"/>
          <w:szCs w:val="22"/>
        </w:rPr>
        <w:t xml:space="preserve">i </w:t>
      </w:r>
      <w:r>
        <w:rPr>
          <w:rFonts w:ascii="Century Gothic" w:hAnsi="Century Gothic"/>
          <w:spacing w:val="4"/>
          <w:sz w:val="22"/>
          <w:szCs w:val="22"/>
        </w:rPr>
        <w:t xml:space="preserve">seront </w:t>
      </w:r>
      <w:r>
        <w:rPr>
          <w:rFonts w:ascii="Century Gothic" w:hAnsi="Century Gothic"/>
          <w:sz w:val="22"/>
          <w:szCs w:val="22"/>
        </w:rPr>
        <w:t>remboursées dans les conditions suivantes :</w:t>
      </w:r>
    </w:p>
    <w:p w:rsidR="00EC0AD1" w:rsidRDefault="00063132">
      <w:pPr>
        <w:widowControl w:val="0"/>
        <w:jc w:val="both"/>
        <w:rPr>
          <w:rFonts w:ascii="Century Gothic" w:hAnsi="Century Gothic"/>
          <w:sz w:val="22"/>
          <w:szCs w:val="22"/>
        </w:rPr>
      </w:pPr>
      <w:r>
        <w:rPr>
          <w:rFonts w:ascii="Century Gothic" w:hAnsi="Century Gothic"/>
          <w:sz w:val="22"/>
          <w:szCs w:val="22"/>
        </w:rPr>
        <w:t xml:space="preserve">- Les quantités prises en compte seront les heures </w:t>
      </w:r>
      <w:r>
        <w:rPr>
          <w:rFonts w:ascii="Century Gothic" w:hAnsi="Century Gothic"/>
          <w:spacing w:val="5"/>
          <w:sz w:val="22"/>
          <w:szCs w:val="22"/>
        </w:rPr>
        <w:t>d</w:t>
      </w:r>
      <w:r>
        <w:rPr>
          <w:rFonts w:ascii="Century Gothic" w:hAnsi="Century Gothic"/>
          <w:sz w:val="22"/>
          <w:szCs w:val="22"/>
        </w:rPr>
        <w:t xml:space="preserve">e </w:t>
      </w:r>
      <w:r>
        <w:rPr>
          <w:rFonts w:ascii="Century Gothic" w:hAnsi="Century Gothic"/>
          <w:spacing w:val="5"/>
          <w:sz w:val="22"/>
          <w:szCs w:val="22"/>
        </w:rPr>
        <w:t>mis</w:t>
      </w:r>
      <w:r>
        <w:rPr>
          <w:rFonts w:ascii="Century Gothic" w:hAnsi="Century Gothic"/>
          <w:sz w:val="22"/>
          <w:szCs w:val="22"/>
        </w:rPr>
        <w:t xml:space="preserve">e à </w:t>
      </w:r>
      <w:r>
        <w:rPr>
          <w:rFonts w:ascii="Century Gothic" w:hAnsi="Century Gothic"/>
          <w:spacing w:val="5"/>
          <w:sz w:val="22"/>
          <w:szCs w:val="22"/>
        </w:rPr>
        <w:t>dispositio</w:t>
      </w:r>
      <w:r>
        <w:rPr>
          <w:rFonts w:ascii="Century Gothic" w:hAnsi="Century Gothic"/>
          <w:sz w:val="22"/>
          <w:szCs w:val="22"/>
        </w:rPr>
        <w:t xml:space="preserve">n </w:t>
      </w:r>
      <w:r>
        <w:rPr>
          <w:rFonts w:ascii="Century Gothic" w:hAnsi="Century Gothic"/>
          <w:spacing w:val="5"/>
          <w:sz w:val="22"/>
          <w:szCs w:val="22"/>
        </w:rPr>
        <w:t>o</w:t>
      </w:r>
      <w:r>
        <w:rPr>
          <w:rFonts w:ascii="Century Gothic" w:hAnsi="Century Gothic"/>
          <w:sz w:val="22"/>
          <w:szCs w:val="22"/>
        </w:rPr>
        <w:t xml:space="preserve">u </w:t>
      </w:r>
      <w:r>
        <w:rPr>
          <w:rFonts w:ascii="Century Gothic" w:hAnsi="Century Gothic"/>
          <w:spacing w:val="5"/>
          <w:sz w:val="22"/>
          <w:szCs w:val="22"/>
        </w:rPr>
        <w:t>le</w:t>
      </w:r>
      <w:r>
        <w:rPr>
          <w:rFonts w:ascii="Century Gothic" w:hAnsi="Century Gothic"/>
          <w:sz w:val="22"/>
          <w:szCs w:val="22"/>
        </w:rPr>
        <w:t xml:space="preserve">s </w:t>
      </w:r>
      <w:r>
        <w:rPr>
          <w:rFonts w:ascii="Century Gothic" w:hAnsi="Century Gothic"/>
          <w:spacing w:val="5"/>
          <w:sz w:val="22"/>
          <w:szCs w:val="22"/>
        </w:rPr>
        <w:t>quantité</w:t>
      </w:r>
      <w:r>
        <w:rPr>
          <w:rFonts w:ascii="Century Gothic" w:hAnsi="Century Gothic"/>
          <w:sz w:val="22"/>
          <w:szCs w:val="22"/>
        </w:rPr>
        <w:t xml:space="preserve">s </w:t>
      </w:r>
      <w:r>
        <w:rPr>
          <w:rFonts w:ascii="Century Gothic" w:hAnsi="Century Gothic"/>
          <w:spacing w:val="5"/>
          <w:sz w:val="22"/>
          <w:szCs w:val="22"/>
        </w:rPr>
        <w:t xml:space="preserve">de </w:t>
      </w:r>
      <w:r>
        <w:rPr>
          <w:rFonts w:ascii="Century Gothic" w:hAnsi="Century Gothic"/>
          <w:sz w:val="22"/>
          <w:szCs w:val="22"/>
        </w:rPr>
        <w:t>matériaux et matières mises en œuvre ayant fait l’objet d’attachements contradictoires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Les traitements et salaires effectivement payés à la main d’œuvre locale seront majorés pour tenir compte des charges sociales de quarante pour cent (40%)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Les matériaux et matières seront remboursés au prix de revient dûment justifié au lieu d’emploi majoré de dix pourcent pour pertes, magasinage et manutention ;</w:t>
      </w:r>
    </w:p>
    <w:p w:rsidR="00EC0AD1" w:rsidRDefault="00063132">
      <w:pPr>
        <w:widowControl w:val="0"/>
        <w:jc w:val="both"/>
        <w:rPr>
          <w:rFonts w:ascii="Century Gothic" w:hAnsi="Century Gothic"/>
          <w:sz w:val="22"/>
          <w:szCs w:val="22"/>
        </w:rPr>
      </w:pPr>
      <w:r>
        <w:rPr>
          <w:rFonts w:ascii="Century Gothic" w:hAnsi="Century Gothic"/>
          <w:b/>
          <w:bCs/>
          <w:sz w:val="22"/>
          <w:szCs w:val="22"/>
        </w:rPr>
        <w:t>Article 18 : Valorisation des travaux (CCAGarticle23)</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La lettre commande est à prix unitaire fixe</w:t>
      </w:r>
    </w:p>
    <w:p w:rsidR="00EC0AD1" w:rsidRDefault="00EC0AD1">
      <w:pPr>
        <w:widowControl w:val="0"/>
        <w:jc w:val="both"/>
        <w:rPr>
          <w:rFonts w:ascii="Century Gothic" w:hAnsi="Century Gothic"/>
          <w:sz w:val="22"/>
          <w:szCs w:val="22"/>
        </w:rPr>
      </w:pPr>
    </w:p>
    <w:p w:rsidR="00EC0AD1" w:rsidRDefault="00063132">
      <w:pPr>
        <w:widowControl w:val="0"/>
        <w:tabs>
          <w:tab w:val="left" w:pos="2880"/>
          <w:tab w:val="left" w:pos="3540"/>
        </w:tabs>
        <w:ind w:right="-291"/>
        <w:jc w:val="both"/>
        <w:rPr>
          <w:rFonts w:ascii="Century Gothic" w:hAnsi="Century Gothic"/>
          <w:sz w:val="22"/>
          <w:szCs w:val="22"/>
        </w:rPr>
      </w:pPr>
      <w:r>
        <w:rPr>
          <w:rFonts w:ascii="Century Gothic" w:hAnsi="Century Gothic"/>
          <w:b/>
          <w:bCs/>
          <w:sz w:val="22"/>
          <w:szCs w:val="22"/>
        </w:rPr>
        <w:t xml:space="preserve">Article 19 : </w:t>
      </w:r>
      <w:r>
        <w:rPr>
          <w:rFonts w:ascii="Century Gothic" w:hAnsi="Century Gothic"/>
          <w:b/>
          <w:bCs/>
          <w:spacing w:val="5"/>
          <w:sz w:val="22"/>
          <w:szCs w:val="22"/>
        </w:rPr>
        <w:t>Valorisatio</w:t>
      </w:r>
      <w:r>
        <w:rPr>
          <w:rFonts w:ascii="Century Gothic" w:hAnsi="Century Gothic"/>
          <w:b/>
          <w:bCs/>
          <w:sz w:val="22"/>
          <w:szCs w:val="22"/>
        </w:rPr>
        <w:t>n</w:t>
      </w:r>
      <w:r>
        <w:rPr>
          <w:rFonts w:ascii="Century Gothic" w:hAnsi="Century Gothic"/>
          <w:b/>
          <w:bCs/>
          <w:sz w:val="22"/>
          <w:szCs w:val="22"/>
        </w:rPr>
        <w:tab/>
      </w:r>
      <w:r>
        <w:rPr>
          <w:rFonts w:ascii="Century Gothic" w:hAnsi="Century Gothic"/>
          <w:b/>
          <w:bCs/>
          <w:spacing w:val="5"/>
          <w:sz w:val="22"/>
          <w:szCs w:val="22"/>
        </w:rPr>
        <w:t>de</w:t>
      </w:r>
      <w:r>
        <w:rPr>
          <w:rFonts w:ascii="Century Gothic" w:hAnsi="Century Gothic"/>
          <w:b/>
          <w:bCs/>
          <w:sz w:val="22"/>
          <w:szCs w:val="22"/>
        </w:rPr>
        <w:t xml:space="preserve">s </w:t>
      </w:r>
      <w:r>
        <w:rPr>
          <w:rFonts w:ascii="Century Gothic" w:hAnsi="Century Gothic"/>
          <w:b/>
          <w:bCs/>
          <w:spacing w:val="5"/>
          <w:sz w:val="22"/>
          <w:szCs w:val="22"/>
        </w:rPr>
        <w:t>approvisionne</w:t>
      </w:r>
      <w:r>
        <w:rPr>
          <w:rFonts w:ascii="Century Gothic" w:hAnsi="Century Gothic"/>
          <w:b/>
          <w:bCs/>
          <w:sz w:val="22"/>
          <w:szCs w:val="22"/>
        </w:rPr>
        <w:t>ments (CCAG article 24 complété) NEANT</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 xml:space="preserve">Article 20 : Avances (CCAG article 28) </w:t>
      </w:r>
      <w:r>
        <w:rPr>
          <w:rFonts w:ascii="Century Gothic" w:hAnsi="Century Gothic"/>
          <w:sz w:val="22"/>
          <w:szCs w:val="22"/>
        </w:rPr>
        <w:t>NEANT</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Article 21 : Règlement des travaux (cf. art.26, 27 et 30 CCAG complétés)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b/>
          <w:i/>
          <w:sz w:val="22"/>
          <w:szCs w:val="22"/>
        </w:rPr>
      </w:pPr>
      <w:r>
        <w:rPr>
          <w:rFonts w:ascii="Century Gothic" w:hAnsi="Century Gothic"/>
          <w:b/>
          <w:i/>
          <w:sz w:val="22"/>
          <w:szCs w:val="22"/>
        </w:rPr>
        <w:t>21.1. Constatation des travaux exécutés</w:t>
      </w:r>
    </w:p>
    <w:p w:rsidR="00EC0AD1" w:rsidRDefault="00063132">
      <w:pPr>
        <w:widowControl w:val="0"/>
        <w:jc w:val="both"/>
        <w:rPr>
          <w:rFonts w:ascii="Century Gothic" w:hAnsi="Century Gothic"/>
          <w:sz w:val="22"/>
          <w:szCs w:val="22"/>
        </w:rPr>
      </w:pPr>
      <w:r>
        <w:rPr>
          <w:rFonts w:ascii="Century Gothic" w:hAnsi="Century Gothic"/>
          <w:i/>
          <w:iCs/>
          <w:sz w:val="22"/>
          <w:szCs w:val="22"/>
        </w:rPr>
        <w:t>.</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b/>
          <w:sz w:val="22"/>
          <w:szCs w:val="22"/>
        </w:rPr>
      </w:pPr>
      <w:r>
        <w:rPr>
          <w:rFonts w:ascii="Century Gothic" w:hAnsi="Century Gothic"/>
          <w:b/>
          <w:i/>
          <w:iCs/>
          <w:sz w:val="22"/>
          <w:szCs w:val="22"/>
        </w:rPr>
        <w:t>21.2. Décompte mensuel</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i/>
          <w:iCs/>
          <w:sz w:val="22"/>
          <w:szCs w:val="22"/>
        </w:rPr>
        <w:t xml:space="preserve">Au plus tard le cinq (5) du mois suivant le mois des prestations, l’entrepreneur remettra en sept (07) exemplaires l’ingénieur, deux projets de décompte provisoire mensuel (un décompte hors TVA et un décompte du montant des taxes), selon le modèle agréé et établissant le montant total des sommes auxquelles il peut prétendre du fait de l’exécution de la lettre commande, depuis le début de celle-ci. </w:t>
      </w:r>
    </w:p>
    <w:p w:rsidR="00EC0AD1" w:rsidRDefault="00EC0AD1">
      <w:pPr>
        <w:widowControl w:val="0"/>
        <w:jc w:val="both"/>
        <w:rPr>
          <w:rFonts w:ascii="Century Gothic" w:hAnsi="Century Gothic"/>
          <w:sz w:val="22"/>
          <w:szCs w:val="22"/>
        </w:rPr>
      </w:pPr>
    </w:p>
    <w:p w:rsidR="00EC0AD1" w:rsidRDefault="00063132">
      <w:pPr>
        <w:widowControl w:val="0"/>
        <w:tabs>
          <w:tab w:val="left" w:pos="1040"/>
        </w:tabs>
        <w:jc w:val="both"/>
        <w:rPr>
          <w:rFonts w:ascii="Century Gothic" w:hAnsi="Century Gothic"/>
          <w:sz w:val="22"/>
          <w:szCs w:val="22"/>
        </w:rPr>
      </w:pPr>
      <w:r>
        <w:rPr>
          <w:rFonts w:ascii="Century Gothic" w:hAnsi="Century Gothic"/>
          <w:i/>
          <w:iCs/>
          <w:sz w:val="22"/>
          <w:szCs w:val="22"/>
        </w:rPr>
        <w:t xml:space="preserve">Seul le décompte hors TVA sera réglé à l’entrepreneur. Le décompte du montant des taxes fera </w:t>
      </w:r>
      <w:r>
        <w:rPr>
          <w:rFonts w:ascii="Century Gothic" w:hAnsi="Century Gothic"/>
          <w:i/>
          <w:iCs/>
          <w:spacing w:val="2"/>
          <w:sz w:val="22"/>
          <w:szCs w:val="22"/>
        </w:rPr>
        <w:t>l’obje</w:t>
      </w:r>
      <w:r>
        <w:rPr>
          <w:rFonts w:ascii="Century Gothic" w:hAnsi="Century Gothic"/>
          <w:i/>
          <w:iCs/>
          <w:sz w:val="22"/>
          <w:szCs w:val="22"/>
        </w:rPr>
        <w:t xml:space="preserve">t </w:t>
      </w:r>
      <w:r>
        <w:rPr>
          <w:rFonts w:ascii="Century Gothic" w:hAnsi="Century Gothic"/>
          <w:i/>
          <w:iCs/>
          <w:spacing w:val="2"/>
          <w:sz w:val="22"/>
          <w:szCs w:val="22"/>
        </w:rPr>
        <w:t>d’un</w:t>
      </w:r>
      <w:r>
        <w:rPr>
          <w:rFonts w:ascii="Century Gothic" w:hAnsi="Century Gothic"/>
          <w:i/>
          <w:iCs/>
          <w:sz w:val="22"/>
          <w:szCs w:val="22"/>
        </w:rPr>
        <w:t xml:space="preserve">e </w:t>
      </w:r>
      <w:r>
        <w:rPr>
          <w:rFonts w:ascii="Century Gothic" w:hAnsi="Century Gothic"/>
          <w:i/>
          <w:iCs/>
          <w:spacing w:val="2"/>
          <w:sz w:val="22"/>
          <w:szCs w:val="22"/>
        </w:rPr>
        <w:t>écritur</w:t>
      </w:r>
      <w:r>
        <w:rPr>
          <w:rFonts w:ascii="Century Gothic" w:hAnsi="Century Gothic"/>
          <w:i/>
          <w:iCs/>
          <w:sz w:val="22"/>
          <w:szCs w:val="22"/>
        </w:rPr>
        <w:t xml:space="preserve">e </w:t>
      </w:r>
      <w:r>
        <w:rPr>
          <w:rFonts w:ascii="Century Gothic" w:hAnsi="Century Gothic"/>
          <w:i/>
          <w:iCs/>
          <w:spacing w:val="2"/>
          <w:sz w:val="22"/>
          <w:szCs w:val="22"/>
        </w:rPr>
        <w:t>d’ordr</w:t>
      </w:r>
      <w:r>
        <w:rPr>
          <w:rFonts w:ascii="Century Gothic" w:hAnsi="Century Gothic"/>
          <w:i/>
          <w:iCs/>
          <w:sz w:val="22"/>
          <w:szCs w:val="22"/>
        </w:rPr>
        <w:t xml:space="preserve">e </w:t>
      </w:r>
      <w:r>
        <w:rPr>
          <w:rFonts w:ascii="Century Gothic" w:hAnsi="Century Gothic"/>
          <w:i/>
          <w:iCs/>
          <w:spacing w:val="2"/>
          <w:sz w:val="22"/>
          <w:szCs w:val="22"/>
        </w:rPr>
        <w:t>entr</w:t>
      </w:r>
      <w:r>
        <w:rPr>
          <w:rFonts w:ascii="Century Gothic" w:hAnsi="Century Gothic"/>
          <w:i/>
          <w:iCs/>
          <w:sz w:val="22"/>
          <w:szCs w:val="22"/>
        </w:rPr>
        <w:t xml:space="preserve">e </w:t>
      </w:r>
      <w:r>
        <w:rPr>
          <w:rFonts w:ascii="Century Gothic" w:hAnsi="Century Gothic"/>
          <w:i/>
          <w:iCs/>
          <w:spacing w:val="2"/>
          <w:sz w:val="22"/>
          <w:szCs w:val="22"/>
        </w:rPr>
        <w:t>le</w:t>
      </w:r>
      <w:r>
        <w:rPr>
          <w:rFonts w:ascii="Century Gothic" w:hAnsi="Century Gothic"/>
          <w:i/>
          <w:iCs/>
          <w:sz w:val="22"/>
          <w:szCs w:val="22"/>
        </w:rPr>
        <w:t xml:space="preserve">s </w:t>
      </w:r>
      <w:r>
        <w:rPr>
          <w:rFonts w:ascii="Century Gothic" w:hAnsi="Century Gothic"/>
          <w:i/>
          <w:iCs/>
          <w:spacing w:val="2"/>
          <w:sz w:val="22"/>
          <w:szCs w:val="22"/>
        </w:rPr>
        <w:t xml:space="preserve">budgets </w:t>
      </w:r>
      <w:r>
        <w:rPr>
          <w:rFonts w:ascii="Century Gothic" w:hAnsi="Century Gothic"/>
          <w:i/>
          <w:iCs/>
          <w:sz w:val="22"/>
          <w:szCs w:val="22"/>
        </w:rPr>
        <w:t>du Ministère en charge des finances et du Maître d’Ouvrage.</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i/>
          <w:iCs/>
          <w:sz w:val="22"/>
          <w:szCs w:val="22"/>
        </w:rPr>
        <w:t>Le montant HTVA de l’acompte à payer à l’entrepreneur sera mandaté comme suit :</w:t>
      </w:r>
    </w:p>
    <w:p w:rsidR="00EC0AD1" w:rsidRDefault="00EC0AD1">
      <w:pPr>
        <w:widowControl w:val="0"/>
        <w:jc w:val="both"/>
        <w:rPr>
          <w:rFonts w:ascii="Century Gothic" w:hAnsi="Century Gothic"/>
          <w:sz w:val="22"/>
          <w:szCs w:val="22"/>
        </w:rPr>
      </w:pPr>
    </w:p>
    <w:p w:rsidR="00EC0AD1" w:rsidRDefault="00063132">
      <w:pPr>
        <w:widowControl w:val="0"/>
        <w:ind w:right="-149"/>
        <w:jc w:val="both"/>
        <w:rPr>
          <w:rFonts w:ascii="Century Gothic" w:hAnsi="Century Gothic"/>
          <w:i/>
          <w:iCs/>
          <w:sz w:val="22"/>
          <w:szCs w:val="22"/>
        </w:rPr>
      </w:pPr>
      <w:r>
        <w:rPr>
          <w:rFonts w:ascii="Century Gothic" w:hAnsi="Century Gothic"/>
          <w:i/>
          <w:iCs/>
          <w:sz w:val="22"/>
          <w:szCs w:val="22"/>
        </w:rPr>
        <w:t xml:space="preserve">- </w:t>
      </w:r>
      <w:r>
        <w:rPr>
          <w:rFonts w:ascii="Century Gothic" w:hAnsi="Century Gothic"/>
          <w:b/>
          <w:i/>
          <w:iCs/>
          <w:sz w:val="22"/>
          <w:szCs w:val="22"/>
        </w:rPr>
        <w:t>97.8 % HTVA</w:t>
      </w:r>
      <w:r>
        <w:rPr>
          <w:rFonts w:ascii="Century Gothic" w:hAnsi="Century Gothic"/>
          <w:i/>
          <w:iCs/>
          <w:sz w:val="22"/>
          <w:szCs w:val="22"/>
        </w:rPr>
        <w:t xml:space="preserve"> versé directement au compte de l’entrepreneur pour les entreprises du régime réel</w:t>
      </w:r>
    </w:p>
    <w:p w:rsidR="00EC0AD1" w:rsidRDefault="00EC0AD1">
      <w:pPr>
        <w:widowControl w:val="0"/>
        <w:ind w:right="-149"/>
        <w:jc w:val="both"/>
        <w:rPr>
          <w:rFonts w:ascii="Century Gothic" w:hAnsi="Century Gothic"/>
          <w:i/>
          <w:iCs/>
          <w:sz w:val="22"/>
          <w:szCs w:val="22"/>
        </w:rPr>
      </w:pPr>
    </w:p>
    <w:p w:rsidR="00EC0AD1" w:rsidRDefault="00063132">
      <w:pPr>
        <w:widowControl w:val="0"/>
        <w:jc w:val="both"/>
        <w:rPr>
          <w:rFonts w:ascii="Century Gothic" w:hAnsi="Century Gothic"/>
          <w:i/>
          <w:iCs/>
          <w:sz w:val="22"/>
          <w:szCs w:val="22"/>
        </w:rPr>
      </w:pPr>
      <w:r>
        <w:rPr>
          <w:rFonts w:ascii="Century Gothic" w:hAnsi="Century Gothic"/>
          <w:i/>
          <w:iCs/>
          <w:sz w:val="22"/>
          <w:szCs w:val="22"/>
        </w:rPr>
        <w:t xml:space="preserve">- </w:t>
      </w:r>
      <w:r>
        <w:rPr>
          <w:rFonts w:ascii="Century Gothic" w:hAnsi="Century Gothic"/>
          <w:b/>
          <w:i/>
          <w:iCs/>
          <w:sz w:val="22"/>
          <w:szCs w:val="22"/>
        </w:rPr>
        <w:t>2.2 % HTVA</w:t>
      </w:r>
      <w:r>
        <w:rPr>
          <w:rFonts w:ascii="Century Gothic" w:hAnsi="Century Gothic"/>
          <w:i/>
          <w:iCs/>
          <w:sz w:val="22"/>
          <w:szCs w:val="22"/>
        </w:rPr>
        <w:t xml:space="preserve"> versé au trésor Public au titre de l’AIR dû par l’entrepreneur ;</w:t>
      </w:r>
    </w:p>
    <w:p w:rsidR="00EC0AD1" w:rsidRDefault="00EC0AD1">
      <w:pPr>
        <w:widowControl w:val="0"/>
        <w:jc w:val="both"/>
        <w:rPr>
          <w:rFonts w:ascii="Century Gothic" w:hAnsi="Century Gothic"/>
          <w:i/>
          <w:iCs/>
          <w:sz w:val="22"/>
          <w:szCs w:val="22"/>
        </w:rPr>
      </w:pPr>
    </w:p>
    <w:p w:rsidR="00EC0AD1" w:rsidRDefault="00063132">
      <w:pPr>
        <w:widowControl w:val="0"/>
        <w:jc w:val="both"/>
        <w:rPr>
          <w:rFonts w:ascii="Century Gothic" w:hAnsi="Century Gothic"/>
          <w:i/>
          <w:iCs/>
          <w:sz w:val="22"/>
          <w:szCs w:val="22"/>
        </w:rPr>
      </w:pPr>
      <w:r>
        <w:rPr>
          <w:rFonts w:ascii="Century Gothic" w:hAnsi="Century Gothic"/>
          <w:i/>
          <w:iCs/>
          <w:sz w:val="22"/>
          <w:szCs w:val="22"/>
        </w:rPr>
        <w:t xml:space="preserve">- </w:t>
      </w:r>
      <w:r>
        <w:rPr>
          <w:rFonts w:ascii="Century Gothic" w:hAnsi="Century Gothic"/>
          <w:b/>
          <w:i/>
          <w:iCs/>
          <w:sz w:val="22"/>
          <w:szCs w:val="22"/>
        </w:rPr>
        <w:t>19.25 %</w:t>
      </w:r>
      <w:r>
        <w:rPr>
          <w:rFonts w:ascii="Century Gothic" w:hAnsi="Century Gothic"/>
          <w:i/>
          <w:iCs/>
          <w:sz w:val="22"/>
          <w:szCs w:val="22"/>
        </w:rPr>
        <w:t xml:space="preserve"> versés au trésor Public au titre de TVA</w:t>
      </w:r>
    </w:p>
    <w:p w:rsidR="00EC0AD1" w:rsidRDefault="00EC0AD1">
      <w:pPr>
        <w:widowControl w:val="0"/>
        <w:jc w:val="both"/>
        <w:rPr>
          <w:rFonts w:ascii="Century Gothic" w:hAnsi="Century Gothic"/>
          <w:i/>
          <w:iCs/>
          <w:sz w:val="22"/>
          <w:szCs w:val="22"/>
        </w:rPr>
      </w:pPr>
    </w:p>
    <w:p w:rsidR="00EC0AD1" w:rsidRDefault="00063132">
      <w:pPr>
        <w:widowControl w:val="0"/>
        <w:jc w:val="both"/>
        <w:rPr>
          <w:rFonts w:ascii="Century Gothic" w:hAnsi="Century Gothic"/>
          <w:sz w:val="22"/>
          <w:szCs w:val="22"/>
        </w:rPr>
      </w:pPr>
      <w:r>
        <w:rPr>
          <w:rFonts w:ascii="Century Gothic" w:hAnsi="Century Gothic"/>
          <w:i/>
          <w:iCs/>
          <w:sz w:val="22"/>
          <w:szCs w:val="22"/>
        </w:rPr>
        <w:t xml:space="preserve">Pour les Entreprises du régime simplifié, l’acompte d’impôt sur le revenu est de </w:t>
      </w:r>
      <w:r>
        <w:rPr>
          <w:rFonts w:ascii="Century Gothic" w:hAnsi="Century Gothic"/>
          <w:b/>
          <w:i/>
          <w:iCs/>
          <w:sz w:val="22"/>
          <w:szCs w:val="22"/>
        </w:rPr>
        <w:t>5.5%</w:t>
      </w:r>
      <w:r>
        <w:rPr>
          <w:rFonts w:ascii="Century Gothic" w:hAnsi="Century Gothic"/>
          <w:i/>
          <w:iCs/>
          <w:sz w:val="22"/>
          <w:szCs w:val="22"/>
        </w:rPr>
        <w:t xml:space="preserve"> du montant HTVA.</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i/>
          <w:iCs/>
          <w:sz w:val="22"/>
          <w:szCs w:val="22"/>
        </w:rPr>
        <w:t>L’ingénieur disposera d’un délai de sept (7) jours pour transmettre au chef de service de la lettre commande, les décomptes qu’il a approuvés de façon à ce qu’ils soient en sa possession au plus tard le 12 du mois.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i/>
          <w:iCs/>
          <w:sz w:val="22"/>
          <w:szCs w:val="22"/>
        </w:rPr>
        <w:lastRenderedPageBreak/>
        <w:t>Le chef de service dispose d’un délai de quatorze (14) jours maximum pour procéder à la signature des décomptes.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i/>
          <w:iCs/>
          <w:sz w:val="22"/>
          <w:szCs w:val="22"/>
        </w:rPr>
        <w:t xml:space="preserve">Les paiements seront effectués par </w:t>
      </w:r>
      <w:r>
        <w:rPr>
          <w:rFonts w:ascii="Century Gothic" w:hAnsi="Century Gothic"/>
          <w:b/>
          <w:i/>
          <w:iCs/>
          <w:sz w:val="22"/>
          <w:szCs w:val="22"/>
        </w:rPr>
        <w:t>le Trésorier Payeur Général d’Ebolowa</w:t>
      </w:r>
      <w:r>
        <w:rPr>
          <w:rFonts w:ascii="Century Gothic" w:hAnsi="Century Gothic"/>
          <w:i/>
          <w:iCs/>
          <w:sz w:val="22"/>
          <w:szCs w:val="22"/>
        </w:rPr>
        <w:t xml:space="preserve"> dans un délai maximum de </w:t>
      </w:r>
      <w:r>
        <w:rPr>
          <w:rFonts w:ascii="Century Gothic" w:hAnsi="Century Gothic"/>
          <w:b/>
          <w:i/>
          <w:iCs/>
          <w:sz w:val="22"/>
          <w:szCs w:val="22"/>
        </w:rPr>
        <w:t>90</w:t>
      </w:r>
      <w:r>
        <w:rPr>
          <w:rFonts w:ascii="Century Gothic" w:hAnsi="Century Gothic"/>
          <w:i/>
          <w:iCs/>
          <w:sz w:val="22"/>
          <w:szCs w:val="22"/>
        </w:rPr>
        <w:t xml:space="preserve"> jours calendaires à compter de la remise du décompte approuvé.</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b/>
          <w:sz w:val="22"/>
          <w:szCs w:val="22"/>
        </w:rPr>
      </w:pPr>
      <w:r>
        <w:rPr>
          <w:rFonts w:ascii="Century Gothic" w:hAnsi="Century Gothic"/>
          <w:sz w:val="22"/>
          <w:szCs w:val="22"/>
        </w:rPr>
        <w:t xml:space="preserve">21.3. </w:t>
      </w:r>
      <w:r>
        <w:rPr>
          <w:rFonts w:ascii="Century Gothic" w:hAnsi="Century Gothic"/>
          <w:spacing w:val="2"/>
          <w:sz w:val="22"/>
          <w:szCs w:val="22"/>
        </w:rPr>
        <w:t>Décompt</w:t>
      </w:r>
      <w:r>
        <w:rPr>
          <w:rFonts w:ascii="Century Gothic" w:hAnsi="Century Gothic"/>
          <w:sz w:val="22"/>
          <w:szCs w:val="22"/>
        </w:rPr>
        <w:t xml:space="preserve">e </w:t>
      </w:r>
      <w:r>
        <w:rPr>
          <w:rFonts w:ascii="Century Gothic" w:hAnsi="Century Gothic"/>
          <w:spacing w:val="2"/>
          <w:sz w:val="22"/>
          <w:szCs w:val="22"/>
        </w:rPr>
        <w:t>d’avanc</w:t>
      </w:r>
      <w:r>
        <w:rPr>
          <w:rFonts w:ascii="Century Gothic" w:hAnsi="Century Gothic"/>
          <w:sz w:val="22"/>
          <w:szCs w:val="22"/>
        </w:rPr>
        <w:t xml:space="preserve">e </w:t>
      </w:r>
      <w:r>
        <w:rPr>
          <w:rFonts w:ascii="Century Gothic" w:hAnsi="Century Gothic"/>
          <w:spacing w:val="2"/>
          <w:sz w:val="22"/>
          <w:szCs w:val="22"/>
        </w:rPr>
        <w:t>d</w:t>
      </w:r>
      <w:r>
        <w:rPr>
          <w:rFonts w:ascii="Century Gothic" w:hAnsi="Century Gothic"/>
          <w:sz w:val="22"/>
          <w:szCs w:val="22"/>
        </w:rPr>
        <w:t xml:space="preserve">e </w:t>
      </w:r>
      <w:r>
        <w:rPr>
          <w:rFonts w:ascii="Century Gothic" w:hAnsi="Century Gothic"/>
          <w:spacing w:val="2"/>
          <w:sz w:val="22"/>
          <w:szCs w:val="22"/>
        </w:rPr>
        <w:t>démarrag</w:t>
      </w:r>
      <w:r>
        <w:rPr>
          <w:rFonts w:ascii="Century Gothic" w:hAnsi="Century Gothic"/>
          <w:sz w:val="22"/>
          <w:szCs w:val="22"/>
        </w:rPr>
        <w:t xml:space="preserve">e </w:t>
      </w:r>
      <w:r>
        <w:rPr>
          <w:rFonts w:ascii="Century Gothic" w:hAnsi="Century Gothic"/>
          <w:b/>
          <w:i/>
          <w:iCs/>
          <w:spacing w:val="1"/>
          <w:sz w:val="22"/>
          <w:szCs w:val="22"/>
        </w:rPr>
        <w:t>NEANT</w:t>
      </w:r>
    </w:p>
    <w:p w:rsidR="00EC0AD1" w:rsidRDefault="00EC0AD1">
      <w:pPr>
        <w:widowControl w:val="0"/>
        <w:jc w:val="both"/>
        <w:rPr>
          <w:rFonts w:ascii="Century Gothic" w:hAnsi="Century Gothic"/>
          <w:iCs/>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Article 22 : Intérêts moratoires (CCAG Article 31)</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Les intérêts moratoires éventuels sont payés par état des sommes dues conformément à l’article 88 du décret n° 2004/275 du 24 Septembre 2004 portant Code des Marchés Publics.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Article 23 : Pénalités (CCAG Article 32 complété)</w:t>
      </w:r>
    </w:p>
    <w:p w:rsidR="00EC0AD1" w:rsidRDefault="00EC0AD1">
      <w:pPr>
        <w:widowControl w:val="0"/>
        <w:jc w:val="both"/>
        <w:rPr>
          <w:rFonts w:ascii="Century Gothic" w:hAnsi="Century Gothic"/>
          <w:b/>
          <w:bCs/>
          <w:sz w:val="22"/>
          <w:szCs w:val="22"/>
        </w:rPr>
      </w:pPr>
    </w:p>
    <w:p w:rsidR="00EC0AD1" w:rsidRDefault="00063132">
      <w:pPr>
        <w:widowControl w:val="0"/>
        <w:numPr>
          <w:ilvl w:val="0"/>
          <w:numId w:val="10"/>
        </w:numPr>
        <w:ind w:left="0" w:firstLine="0"/>
        <w:jc w:val="both"/>
        <w:rPr>
          <w:rFonts w:ascii="Century Gothic" w:hAnsi="Century Gothic"/>
          <w:sz w:val="22"/>
          <w:szCs w:val="22"/>
        </w:rPr>
      </w:pPr>
      <w:r>
        <w:rPr>
          <w:rFonts w:ascii="Century Gothic" w:hAnsi="Century Gothic"/>
          <w:b/>
          <w:bCs/>
          <w:sz w:val="22"/>
          <w:szCs w:val="22"/>
        </w:rPr>
        <w:t>Pénalités de retard</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23.1. Le montant des pénalités de retard est fixé comme suit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a. Un deux millième (1/2000</w:t>
      </w:r>
      <w:r>
        <w:rPr>
          <w:rFonts w:ascii="Century Gothic" w:hAnsi="Century Gothic"/>
          <w:sz w:val="22"/>
          <w:szCs w:val="22"/>
          <w:vertAlign w:val="superscript"/>
        </w:rPr>
        <w:t>ème</w:t>
      </w:r>
      <w:r>
        <w:rPr>
          <w:rFonts w:ascii="Century Gothic" w:hAnsi="Century Gothic"/>
          <w:sz w:val="22"/>
          <w:szCs w:val="22"/>
        </w:rPr>
        <w:t xml:space="preserve">) du montant TTC de la lettre commande de base par jour calendaire de retard du </w:t>
      </w:r>
      <w:r>
        <w:rPr>
          <w:rFonts w:ascii="Century Gothic" w:hAnsi="Century Gothic"/>
          <w:spacing w:val="1"/>
          <w:sz w:val="22"/>
          <w:szCs w:val="22"/>
        </w:rPr>
        <w:t>premie</w:t>
      </w:r>
      <w:r>
        <w:rPr>
          <w:rFonts w:ascii="Century Gothic" w:hAnsi="Century Gothic"/>
          <w:sz w:val="22"/>
          <w:szCs w:val="22"/>
        </w:rPr>
        <w:t xml:space="preserve">r </w:t>
      </w:r>
      <w:r>
        <w:rPr>
          <w:rFonts w:ascii="Century Gothic" w:hAnsi="Century Gothic"/>
          <w:spacing w:val="1"/>
          <w:sz w:val="22"/>
          <w:szCs w:val="22"/>
        </w:rPr>
        <w:t>a</w:t>
      </w:r>
      <w:r>
        <w:rPr>
          <w:rFonts w:ascii="Century Gothic" w:hAnsi="Century Gothic"/>
          <w:sz w:val="22"/>
          <w:szCs w:val="22"/>
        </w:rPr>
        <w:t xml:space="preserve">u </w:t>
      </w:r>
      <w:r>
        <w:rPr>
          <w:rFonts w:ascii="Century Gothic" w:hAnsi="Century Gothic"/>
          <w:spacing w:val="1"/>
          <w:sz w:val="22"/>
          <w:szCs w:val="22"/>
        </w:rPr>
        <w:t>trentièm</w:t>
      </w:r>
      <w:r>
        <w:rPr>
          <w:rFonts w:ascii="Century Gothic" w:hAnsi="Century Gothic"/>
          <w:sz w:val="22"/>
          <w:szCs w:val="22"/>
        </w:rPr>
        <w:t xml:space="preserve">e </w:t>
      </w:r>
      <w:r>
        <w:rPr>
          <w:rFonts w:ascii="Century Gothic" w:hAnsi="Century Gothic"/>
          <w:spacing w:val="1"/>
          <w:sz w:val="22"/>
          <w:szCs w:val="22"/>
        </w:rPr>
        <w:t>jou</w:t>
      </w:r>
      <w:r>
        <w:rPr>
          <w:rFonts w:ascii="Century Gothic" w:hAnsi="Century Gothic"/>
          <w:sz w:val="22"/>
          <w:szCs w:val="22"/>
        </w:rPr>
        <w:t xml:space="preserve">r au-delà </w:t>
      </w:r>
      <w:r>
        <w:rPr>
          <w:rFonts w:ascii="Century Gothic" w:hAnsi="Century Gothic"/>
          <w:spacing w:val="1"/>
          <w:sz w:val="22"/>
          <w:szCs w:val="22"/>
        </w:rPr>
        <w:t>d</w:t>
      </w:r>
      <w:r>
        <w:rPr>
          <w:rFonts w:ascii="Century Gothic" w:hAnsi="Century Gothic"/>
          <w:sz w:val="22"/>
          <w:szCs w:val="22"/>
        </w:rPr>
        <w:t xml:space="preserve">u </w:t>
      </w:r>
      <w:r>
        <w:rPr>
          <w:rFonts w:ascii="Century Gothic" w:hAnsi="Century Gothic"/>
          <w:spacing w:val="1"/>
          <w:sz w:val="22"/>
          <w:szCs w:val="22"/>
        </w:rPr>
        <w:t xml:space="preserve">délai </w:t>
      </w:r>
      <w:r>
        <w:rPr>
          <w:rFonts w:ascii="Century Gothic" w:hAnsi="Century Gothic"/>
          <w:sz w:val="22"/>
          <w:szCs w:val="22"/>
        </w:rPr>
        <w:t>contractuel fixé par la lettre commande ;</w:t>
      </w:r>
    </w:p>
    <w:p w:rsidR="00EC0AD1" w:rsidRDefault="00EC0AD1">
      <w:pPr>
        <w:widowControl w:val="0"/>
        <w:jc w:val="both"/>
        <w:rPr>
          <w:rFonts w:ascii="Century Gothic" w:hAnsi="Century Gothic"/>
          <w:sz w:val="22"/>
          <w:szCs w:val="22"/>
        </w:rPr>
      </w:pPr>
    </w:p>
    <w:p w:rsidR="00EC0AD1" w:rsidRDefault="00063132">
      <w:pPr>
        <w:widowControl w:val="0"/>
        <w:numPr>
          <w:ilvl w:val="0"/>
          <w:numId w:val="9"/>
        </w:numPr>
        <w:ind w:left="0" w:firstLine="0"/>
        <w:jc w:val="both"/>
        <w:rPr>
          <w:rFonts w:ascii="Century Gothic" w:hAnsi="Century Gothic"/>
          <w:sz w:val="22"/>
          <w:szCs w:val="22"/>
        </w:rPr>
      </w:pPr>
      <w:r>
        <w:rPr>
          <w:rFonts w:ascii="Century Gothic" w:hAnsi="Century Gothic"/>
          <w:spacing w:val="3"/>
          <w:sz w:val="22"/>
          <w:szCs w:val="22"/>
        </w:rPr>
        <w:t>U</w:t>
      </w:r>
      <w:r>
        <w:rPr>
          <w:rFonts w:ascii="Century Gothic" w:hAnsi="Century Gothic"/>
          <w:sz w:val="22"/>
          <w:szCs w:val="22"/>
        </w:rPr>
        <w:t xml:space="preserve">n </w:t>
      </w:r>
      <w:r>
        <w:rPr>
          <w:rFonts w:ascii="Century Gothic" w:hAnsi="Century Gothic"/>
          <w:spacing w:val="3"/>
          <w:sz w:val="22"/>
          <w:szCs w:val="22"/>
        </w:rPr>
        <w:t>millièm</w:t>
      </w:r>
      <w:r>
        <w:rPr>
          <w:rFonts w:ascii="Century Gothic" w:hAnsi="Century Gothic"/>
          <w:sz w:val="22"/>
          <w:szCs w:val="22"/>
        </w:rPr>
        <w:t xml:space="preserve">e </w:t>
      </w:r>
      <w:r>
        <w:rPr>
          <w:rFonts w:ascii="Century Gothic" w:hAnsi="Century Gothic"/>
          <w:spacing w:val="3"/>
          <w:sz w:val="22"/>
          <w:szCs w:val="22"/>
        </w:rPr>
        <w:t>(114/1000</w:t>
      </w:r>
      <w:r>
        <w:rPr>
          <w:rFonts w:ascii="Century Gothic" w:hAnsi="Century Gothic"/>
          <w:spacing w:val="3"/>
          <w:sz w:val="22"/>
          <w:szCs w:val="22"/>
          <w:vertAlign w:val="superscript"/>
        </w:rPr>
        <w:t>ème</w:t>
      </w:r>
      <w:r>
        <w:rPr>
          <w:rFonts w:ascii="Century Gothic" w:hAnsi="Century Gothic"/>
          <w:sz w:val="22"/>
          <w:szCs w:val="22"/>
        </w:rPr>
        <w:t xml:space="preserve">) </w:t>
      </w:r>
      <w:r>
        <w:rPr>
          <w:rFonts w:ascii="Century Gothic" w:hAnsi="Century Gothic"/>
          <w:spacing w:val="3"/>
          <w:sz w:val="22"/>
          <w:szCs w:val="22"/>
        </w:rPr>
        <w:t>d</w:t>
      </w:r>
      <w:r>
        <w:rPr>
          <w:rFonts w:ascii="Century Gothic" w:hAnsi="Century Gothic"/>
          <w:sz w:val="22"/>
          <w:szCs w:val="22"/>
        </w:rPr>
        <w:t xml:space="preserve">u </w:t>
      </w:r>
      <w:r>
        <w:rPr>
          <w:rFonts w:ascii="Century Gothic" w:hAnsi="Century Gothic"/>
          <w:spacing w:val="3"/>
          <w:sz w:val="22"/>
          <w:szCs w:val="22"/>
        </w:rPr>
        <w:t>montan</w:t>
      </w:r>
      <w:r>
        <w:rPr>
          <w:rFonts w:ascii="Century Gothic" w:hAnsi="Century Gothic"/>
          <w:sz w:val="22"/>
          <w:szCs w:val="22"/>
        </w:rPr>
        <w:t xml:space="preserve">t </w:t>
      </w:r>
      <w:r>
        <w:rPr>
          <w:rFonts w:ascii="Century Gothic" w:hAnsi="Century Gothic"/>
          <w:spacing w:val="3"/>
          <w:sz w:val="22"/>
          <w:szCs w:val="22"/>
        </w:rPr>
        <w:t>TT</w:t>
      </w:r>
      <w:r>
        <w:rPr>
          <w:rFonts w:ascii="Century Gothic" w:hAnsi="Century Gothic"/>
          <w:sz w:val="22"/>
          <w:szCs w:val="22"/>
        </w:rPr>
        <w:t xml:space="preserve">C </w:t>
      </w:r>
      <w:r>
        <w:rPr>
          <w:rFonts w:ascii="Century Gothic" w:hAnsi="Century Gothic"/>
          <w:spacing w:val="3"/>
          <w:sz w:val="22"/>
          <w:szCs w:val="22"/>
        </w:rPr>
        <w:t>de la lettre commande</w:t>
      </w:r>
      <w:r>
        <w:rPr>
          <w:rFonts w:ascii="Century Gothic" w:hAnsi="Century Gothic"/>
          <w:sz w:val="22"/>
          <w:szCs w:val="22"/>
        </w:rPr>
        <w:t xml:space="preserve"> de base par jour calendaire de retard au-delà du trentième jour.</w:t>
      </w:r>
    </w:p>
    <w:p w:rsidR="00EC0AD1" w:rsidRDefault="00EC0AD1">
      <w:pPr>
        <w:widowControl w:val="0"/>
        <w:jc w:val="both"/>
        <w:rPr>
          <w:rFonts w:ascii="Century Gothic" w:hAnsi="Century Gothic"/>
          <w:sz w:val="22"/>
          <w:szCs w:val="22"/>
        </w:rPr>
      </w:pPr>
    </w:p>
    <w:p w:rsidR="00EC0AD1" w:rsidRDefault="00063132">
      <w:pPr>
        <w:widowControl w:val="0"/>
        <w:numPr>
          <w:ilvl w:val="1"/>
          <w:numId w:val="11"/>
        </w:numPr>
        <w:ind w:left="0" w:firstLine="0"/>
        <w:jc w:val="both"/>
        <w:rPr>
          <w:rFonts w:ascii="Century Gothic" w:hAnsi="Century Gothic"/>
          <w:sz w:val="22"/>
          <w:szCs w:val="22"/>
        </w:rPr>
      </w:pPr>
      <w:r>
        <w:rPr>
          <w:rFonts w:ascii="Century Gothic" w:hAnsi="Century Gothic"/>
          <w:sz w:val="22"/>
          <w:szCs w:val="22"/>
        </w:rPr>
        <w:t>Le montant cumulé des pénalités de retard est limité à dix pour cent (10%) du montant TTC de la lettre commande de base et de ses avenants éventuels</w:t>
      </w:r>
    </w:p>
    <w:p w:rsidR="00EC0AD1" w:rsidRDefault="00EC0AD1">
      <w:pPr>
        <w:widowControl w:val="0"/>
        <w:jc w:val="both"/>
        <w:rPr>
          <w:rFonts w:ascii="Century Gothic" w:hAnsi="Century Gothic"/>
          <w:sz w:val="22"/>
          <w:szCs w:val="22"/>
        </w:rPr>
      </w:pPr>
    </w:p>
    <w:p w:rsidR="00EC0AD1" w:rsidRDefault="00063132">
      <w:pPr>
        <w:widowControl w:val="0"/>
        <w:numPr>
          <w:ilvl w:val="0"/>
          <w:numId w:val="10"/>
        </w:numPr>
        <w:ind w:left="0" w:firstLine="0"/>
        <w:jc w:val="both"/>
        <w:rPr>
          <w:rFonts w:ascii="Century Gothic" w:hAnsi="Century Gothic"/>
          <w:sz w:val="22"/>
          <w:szCs w:val="22"/>
        </w:rPr>
      </w:pPr>
      <w:r>
        <w:rPr>
          <w:rFonts w:ascii="Century Gothic" w:hAnsi="Century Gothic"/>
          <w:b/>
          <w:bCs/>
          <w:sz w:val="22"/>
          <w:szCs w:val="22"/>
        </w:rPr>
        <w:t xml:space="preserve">Pénalités spécifiques </w:t>
      </w:r>
    </w:p>
    <w:p w:rsidR="00EC0AD1" w:rsidRDefault="00063132">
      <w:pPr>
        <w:widowControl w:val="0"/>
        <w:numPr>
          <w:ilvl w:val="1"/>
          <w:numId w:val="12"/>
        </w:numPr>
        <w:ind w:left="0" w:firstLine="0"/>
        <w:jc w:val="both"/>
        <w:rPr>
          <w:rFonts w:ascii="Century Gothic" w:hAnsi="Century Gothic"/>
          <w:sz w:val="22"/>
          <w:szCs w:val="22"/>
        </w:rPr>
      </w:pPr>
      <w:r>
        <w:rPr>
          <w:rFonts w:ascii="Century Gothic" w:hAnsi="Century Gothic"/>
          <w:sz w:val="22"/>
          <w:szCs w:val="22"/>
        </w:rPr>
        <w:t>Indépendamment des pénalités pour dépassement du délai contractuel, le cocontractant est passible des pénalités particulières suivantes pour inobservation des dispositions du contrat, notamment :</w:t>
      </w:r>
    </w:p>
    <w:p w:rsidR="00EC0AD1" w:rsidRDefault="00063132">
      <w:pPr>
        <w:widowControl w:val="0"/>
        <w:numPr>
          <w:ilvl w:val="0"/>
          <w:numId w:val="13"/>
        </w:numPr>
        <w:ind w:left="0" w:firstLine="0"/>
        <w:jc w:val="both"/>
        <w:rPr>
          <w:rFonts w:ascii="Century Gothic" w:hAnsi="Century Gothic"/>
          <w:sz w:val="22"/>
          <w:szCs w:val="22"/>
        </w:rPr>
      </w:pPr>
      <w:r>
        <w:rPr>
          <w:rFonts w:ascii="Century Gothic" w:hAnsi="Century Gothic"/>
          <w:sz w:val="22"/>
          <w:szCs w:val="22"/>
        </w:rPr>
        <w:t>Remise tardive du cautionnement définitif (</w:t>
      </w:r>
      <w:r>
        <w:rPr>
          <w:rFonts w:ascii="Century Gothic" w:hAnsi="Century Gothic"/>
          <w:b/>
          <w:sz w:val="22"/>
          <w:szCs w:val="22"/>
        </w:rPr>
        <w:t>une pénalité de 100.000 FCFA</w:t>
      </w:r>
      <w:r>
        <w:rPr>
          <w:rFonts w:ascii="Century Gothic" w:hAnsi="Century Gothic"/>
          <w:sz w:val="22"/>
          <w:szCs w:val="22"/>
        </w:rPr>
        <w:t>);</w:t>
      </w:r>
    </w:p>
    <w:p w:rsidR="00EC0AD1" w:rsidRDefault="00063132">
      <w:pPr>
        <w:widowControl w:val="0"/>
        <w:numPr>
          <w:ilvl w:val="0"/>
          <w:numId w:val="13"/>
        </w:numPr>
        <w:ind w:left="0" w:firstLine="0"/>
        <w:jc w:val="both"/>
        <w:rPr>
          <w:rFonts w:ascii="Century Gothic" w:hAnsi="Century Gothic"/>
          <w:sz w:val="22"/>
          <w:szCs w:val="22"/>
        </w:rPr>
      </w:pPr>
      <w:r>
        <w:rPr>
          <w:rFonts w:ascii="Century Gothic" w:hAnsi="Century Gothic"/>
          <w:sz w:val="22"/>
          <w:szCs w:val="22"/>
        </w:rPr>
        <w:t>Remise tardive des assurances</w:t>
      </w:r>
      <w:r>
        <w:rPr>
          <w:rFonts w:ascii="Century Gothic" w:hAnsi="Century Gothic"/>
          <w:sz w:val="22"/>
          <w:szCs w:val="22"/>
        </w:rPr>
        <w:tab/>
        <w:t>(</w:t>
      </w:r>
      <w:r>
        <w:rPr>
          <w:rFonts w:ascii="Century Gothic" w:hAnsi="Century Gothic"/>
          <w:b/>
          <w:sz w:val="22"/>
          <w:szCs w:val="22"/>
        </w:rPr>
        <w:t>une pénalité de 100.000 FCFA</w:t>
      </w:r>
      <w:r>
        <w:rPr>
          <w:rFonts w:ascii="Century Gothic" w:hAnsi="Century Gothic"/>
          <w:sz w:val="22"/>
          <w:szCs w:val="22"/>
        </w:rPr>
        <w:t>);</w:t>
      </w:r>
    </w:p>
    <w:p w:rsidR="00EC0AD1" w:rsidRDefault="00063132">
      <w:pPr>
        <w:widowControl w:val="0"/>
        <w:numPr>
          <w:ilvl w:val="0"/>
          <w:numId w:val="13"/>
        </w:numPr>
        <w:ind w:left="0" w:firstLine="0"/>
        <w:jc w:val="both"/>
        <w:rPr>
          <w:rFonts w:ascii="Century Gothic" w:hAnsi="Century Gothic"/>
          <w:sz w:val="22"/>
          <w:szCs w:val="22"/>
        </w:rPr>
      </w:pPr>
      <w:r>
        <w:rPr>
          <w:rFonts w:ascii="Century Gothic" w:hAnsi="Century Gothic"/>
          <w:sz w:val="22"/>
          <w:szCs w:val="22"/>
        </w:rPr>
        <w:t>Remise tardive du projet d’exécution pour autant que le retard soit du fait de l’entrepreneur (</w:t>
      </w:r>
      <w:r>
        <w:rPr>
          <w:rFonts w:ascii="Century Gothic" w:hAnsi="Century Gothic"/>
          <w:b/>
          <w:sz w:val="22"/>
          <w:szCs w:val="22"/>
        </w:rPr>
        <w:t>une pénalité de 100.000 FCFA</w:t>
      </w:r>
      <w:r>
        <w:rPr>
          <w:rFonts w:ascii="Century Gothic" w:hAnsi="Century Gothic"/>
          <w:sz w:val="22"/>
          <w:szCs w:val="22"/>
        </w:rPr>
        <w:t>)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Article 24 : Règlement en cas de groupement d’entreprises (CCAG Article 33)</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24.1. Indiquer en cas de groupement d’entreprises le mode de paiement des co - traitants et sous- traitants, le cas échéant.</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24.2. Indiquer le mode de paiement des sous- traitants, le cas échéant.</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Article 25 : Décompte final (CCAG Article 34)</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sz w:val="22"/>
          <w:szCs w:val="22"/>
        </w:rPr>
        <w:t>25.1</w:t>
      </w:r>
      <w:r>
        <w:rPr>
          <w:rFonts w:ascii="Century Gothic" w:hAnsi="Century Gothic"/>
          <w:sz w:val="22"/>
          <w:szCs w:val="22"/>
        </w:rPr>
        <w:t>. Après achèvement des travaux et dans un délai maximumde</w:t>
      </w:r>
      <w:r>
        <w:rPr>
          <w:rFonts w:ascii="Century Gothic" w:hAnsi="Century Gothic"/>
          <w:b/>
          <w:sz w:val="22"/>
          <w:szCs w:val="22"/>
        </w:rPr>
        <w:t>15 jours</w:t>
      </w:r>
      <w:r>
        <w:rPr>
          <w:rFonts w:ascii="Century Gothic" w:hAnsi="Century Gothic"/>
          <w:sz w:val="22"/>
          <w:szCs w:val="22"/>
        </w:rPr>
        <w:t xml:space="preserve"> après la date de réception </w:t>
      </w:r>
      <w:r>
        <w:rPr>
          <w:rFonts w:ascii="Century Gothic" w:hAnsi="Century Gothic"/>
          <w:spacing w:val="5"/>
          <w:sz w:val="22"/>
          <w:szCs w:val="22"/>
        </w:rPr>
        <w:t>provisoire</w:t>
      </w:r>
      <w:r>
        <w:rPr>
          <w:rFonts w:ascii="Century Gothic" w:hAnsi="Century Gothic"/>
          <w:sz w:val="22"/>
          <w:szCs w:val="22"/>
        </w:rPr>
        <w:t xml:space="preserve">, </w:t>
      </w:r>
      <w:r>
        <w:rPr>
          <w:rFonts w:ascii="Century Gothic" w:hAnsi="Century Gothic"/>
          <w:spacing w:val="5"/>
          <w:sz w:val="22"/>
          <w:szCs w:val="22"/>
        </w:rPr>
        <w:t>l’entrepreneu</w:t>
      </w:r>
      <w:r>
        <w:rPr>
          <w:rFonts w:ascii="Century Gothic" w:hAnsi="Century Gothic"/>
          <w:sz w:val="22"/>
          <w:szCs w:val="22"/>
        </w:rPr>
        <w:t xml:space="preserve">r </w:t>
      </w:r>
      <w:r>
        <w:rPr>
          <w:rFonts w:ascii="Century Gothic" w:hAnsi="Century Gothic"/>
          <w:spacing w:val="5"/>
          <w:sz w:val="22"/>
          <w:szCs w:val="22"/>
        </w:rPr>
        <w:t>établir</w:t>
      </w:r>
      <w:r>
        <w:rPr>
          <w:rFonts w:ascii="Century Gothic" w:hAnsi="Century Gothic"/>
          <w:sz w:val="22"/>
          <w:szCs w:val="22"/>
        </w:rPr>
        <w:t xml:space="preserve">a à </w:t>
      </w:r>
      <w:r>
        <w:rPr>
          <w:rFonts w:ascii="Century Gothic" w:hAnsi="Century Gothic"/>
          <w:spacing w:val="5"/>
          <w:sz w:val="22"/>
          <w:szCs w:val="22"/>
        </w:rPr>
        <w:t>parti</w:t>
      </w:r>
      <w:r>
        <w:rPr>
          <w:rFonts w:ascii="Century Gothic" w:hAnsi="Century Gothic"/>
          <w:sz w:val="22"/>
          <w:szCs w:val="22"/>
        </w:rPr>
        <w:t xml:space="preserve">r </w:t>
      </w:r>
      <w:r>
        <w:rPr>
          <w:rFonts w:ascii="Century Gothic" w:hAnsi="Century Gothic"/>
          <w:spacing w:val="5"/>
          <w:sz w:val="22"/>
          <w:szCs w:val="22"/>
        </w:rPr>
        <w:t xml:space="preserve">des </w:t>
      </w:r>
      <w:r>
        <w:rPr>
          <w:rFonts w:ascii="Century Gothic" w:hAnsi="Century Gothic"/>
          <w:sz w:val="22"/>
          <w:szCs w:val="22"/>
        </w:rPr>
        <w:t>constats contradictoires, le projet de décompte final des travaux effectivement réalisés qui récapitule le montant total des sommes auxquelles il peut prétendre du fait de l’exécution de la lettre commande dans son ensemble.</w:t>
      </w:r>
    </w:p>
    <w:p w:rsidR="00EC0AD1" w:rsidRDefault="00EC0AD1">
      <w:pPr>
        <w:widowControl w:val="0"/>
        <w:jc w:val="both"/>
        <w:rPr>
          <w:rFonts w:ascii="Century Gothic" w:hAnsi="Century Gothic"/>
          <w:sz w:val="22"/>
          <w:szCs w:val="22"/>
        </w:rPr>
      </w:pPr>
    </w:p>
    <w:p w:rsidR="00EC0AD1" w:rsidRDefault="00063132">
      <w:pPr>
        <w:widowControl w:val="0"/>
        <w:shd w:val="clear" w:color="auto" w:fill="FFFFFF"/>
        <w:jc w:val="both"/>
        <w:rPr>
          <w:rFonts w:ascii="Century Gothic" w:hAnsi="Century Gothic"/>
          <w:sz w:val="22"/>
          <w:szCs w:val="22"/>
        </w:rPr>
      </w:pPr>
      <w:r>
        <w:rPr>
          <w:rFonts w:ascii="Century Gothic" w:hAnsi="Century Gothic"/>
          <w:b/>
          <w:sz w:val="22"/>
          <w:szCs w:val="22"/>
          <w:shd w:val="clear" w:color="auto" w:fill="FFFFFF"/>
        </w:rPr>
        <w:t>25.2</w:t>
      </w:r>
      <w:r>
        <w:rPr>
          <w:rFonts w:ascii="Century Gothic" w:hAnsi="Century Gothic"/>
          <w:sz w:val="22"/>
          <w:szCs w:val="22"/>
          <w:shd w:val="clear" w:color="auto" w:fill="FFFFFF"/>
        </w:rPr>
        <w:t xml:space="preserve">. </w:t>
      </w:r>
      <w:r>
        <w:rPr>
          <w:rFonts w:ascii="Century Gothic" w:hAnsi="Century Gothic"/>
          <w:iCs/>
          <w:sz w:val="22"/>
          <w:szCs w:val="22"/>
          <w:shd w:val="clear" w:color="auto" w:fill="FFFFFF"/>
        </w:rPr>
        <w:t>Le Chef de service dispose de Trois (03) jours pour notifier le projet rectifié et accepter à l’ingénieur</w:t>
      </w:r>
    </w:p>
    <w:p w:rsidR="00EC0AD1" w:rsidRDefault="00EC0AD1">
      <w:pPr>
        <w:widowControl w:val="0"/>
        <w:shd w:val="clear" w:color="auto" w:fill="FFFFFF"/>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lastRenderedPageBreak/>
        <w:t>Article26 : Décompte général et définitif (CCAGArticle35)</w:t>
      </w:r>
    </w:p>
    <w:p w:rsidR="00EC0AD1" w:rsidRDefault="00EC0AD1">
      <w:pPr>
        <w:widowControl w:val="0"/>
        <w:jc w:val="both"/>
        <w:rPr>
          <w:rFonts w:ascii="Century Gothic" w:hAnsi="Century Gothic"/>
          <w:sz w:val="22"/>
          <w:szCs w:val="22"/>
        </w:rPr>
      </w:pPr>
    </w:p>
    <w:p w:rsidR="00EC0AD1" w:rsidRDefault="00063132">
      <w:pPr>
        <w:widowControl w:val="0"/>
        <w:shd w:val="clear" w:color="auto" w:fill="FFFFFF"/>
        <w:jc w:val="both"/>
        <w:rPr>
          <w:rFonts w:ascii="Century Gothic" w:hAnsi="Century Gothic"/>
          <w:sz w:val="22"/>
          <w:szCs w:val="22"/>
        </w:rPr>
      </w:pPr>
      <w:r>
        <w:rPr>
          <w:rFonts w:ascii="Century Gothic" w:hAnsi="Century Gothic"/>
          <w:b/>
          <w:sz w:val="22"/>
          <w:szCs w:val="22"/>
        </w:rPr>
        <w:t>26.1</w:t>
      </w:r>
      <w:r>
        <w:rPr>
          <w:rFonts w:ascii="Century Gothic" w:hAnsi="Century Gothic"/>
          <w:sz w:val="22"/>
          <w:szCs w:val="22"/>
        </w:rPr>
        <w:t> : À la fin de période de garantie qui donne lieu à la réception définitive des travaux, le Chef de service dresse le décompte général et définitif de la lettre commande qu’il fait signer contradictoirement par l’entrepreneur et l’ingénieur. Ce décompte comprend :</w:t>
      </w:r>
    </w:p>
    <w:p w:rsidR="00EC0AD1" w:rsidRDefault="00EC0AD1">
      <w:pPr>
        <w:widowControl w:val="0"/>
        <w:jc w:val="both"/>
        <w:rPr>
          <w:rFonts w:ascii="Century Gothic" w:hAnsi="Century Gothic"/>
          <w:sz w:val="22"/>
          <w:szCs w:val="22"/>
        </w:rPr>
      </w:pPr>
    </w:p>
    <w:p w:rsidR="00EC0AD1" w:rsidRDefault="00063132">
      <w:pPr>
        <w:pStyle w:val="Paragraphedeliste"/>
        <w:widowControl w:val="0"/>
        <w:numPr>
          <w:ilvl w:val="0"/>
          <w:numId w:val="13"/>
        </w:numPr>
        <w:jc w:val="both"/>
        <w:rPr>
          <w:rFonts w:ascii="Century Gothic" w:hAnsi="Century Gothic"/>
        </w:rPr>
      </w:pPr>
      <w:r>
        <w:rPr>
          <w:rFonts w:ascii="Century Gothic" w:hAnsi="Century Gothic"/>
        </w:rPr>
        <w:t>Le décompte final,</w:t>
      </w:r>
    </w:p>
    <w:p w:rsidR="00EC0AD1" w:rsidRDefault="00063132">
      <w:pPr>
        <w:pStyle w:val="Paragraphedeliste"/>
        <w:widowControl w:val="0"/>
        <w:numPr>
          <w:ilvl w:val="0"/>
          <w:numId w:val="13"/>
        </w:numPr>
        <w:jc w:val="both"/>
        <w:rPr>
          <w:rFonts w:ascii="Century Gothic" w:hAnsi="Century Gothic"/>
        </w:rPr>
      </w:pPr>
      <w:r>
        <w:rPr>
          <w:rFonts w:ascii="Century Gothic" w:hAnsi="Century Gothic"/>
        </w:rPr>
        <w:t>Le solde,</w:t>
      </w:r>
    </w:p>
    <w:p w:rsidR="00EC0AD1" w:rsidRDefault="00063132">
      <w:pPr>
        <w:pStyle w:val="Paragraphedeliste"/>
        <w:widowControl w:val="0"/>
        <w:numPr>
          <w:ilvl w:val="0"/>
          <w:numId w:val="13"/>
        </w:numPr>
        <w:jc w:val="both"/>
        <w:rPr>
          <w:rFonts w:ascii="Century Gothic" w:hAnsi="Century Gothic"/>
        </w:rPr>
      </w:pPr>
      <w:r>
        <w:rPr>
          <w:rFonts w:ascii="Century Gothic" w:hAnsi="Century Gothic"/>
        </w:rPr>
        <w:t>La récapitulation des acomptes mensuels.</w:t>
      </w:r>
    </w:p>
    <w:p w:rsidR="00EC0AD1" w:rsidRDefault="00063132">
      <w:pPr>
        <w:widowControl w:val="0"/>
        <w:jc w:val="both"/>
        <w:rPr>
          <w:rFonts w:ascii="Century Gothic" w:hAnsi="Century Gothic"/>
          <w:sz w:val="22"/>
          <w:szCs w:val="22"/>
        </w:rPr>
      </w:pPr>
      <w:r>
        <w:rPr>
          <w:rFonts w:ascii="Century Gothic" w:hAnsi="Century Gothic"/>
          <w:sz w:val="22"/>
          <w:szCs w:val="22"/>
        </w:rPr>
        <w:t xml:space="preserve">La signature du décompte général et définitif sans réserve par l’entrepreneur, lie définitivement les </w:t>
      </w:r>
      <w:r>
        <w:rPr>
          <w:rFonts w:ascii="Century Gothic" w:hAnsi="Century Gothic"/>
          <w:spacing w:val="1"/>
          <w:sz w:val="22"/>
          <w:szCs w:val="22"/>
        </w:rPr>
        <w:t>partie</w:t>
      </w:r>
      <w:r>
        <w:rPr>
          <w:rFonts w:ascii="Century Gothic" w:hAnsi="Century Gothic"/>
          <w:sz w:val="22"/>
          <w:szCs w:val="22"/>
        </w:rPr>
        <w:t xml:space="preserve">s </w:t>
      </w:r>
      <w:r>
        <w:rPr>
          <w:rFonts w:ascii="Century Gothic" w:hAnsi="Century Gothic"/>
          <w:spacing w:val="1"/>
          <w:sz w:val="22"/>
          <w:szCs w:val="22"/>
        </w:rPr>
        <w:t>e</w:t>
      </w:r>
      <w:r>
        <w:rPr>
          <w:rFonts w:ascii="Century Gothic" w:hAnsi="Century Gothic"/>
          <w:sz w:val="22"/>
          <w:szCs w:val="22"/>
        </w:rPr>
        <w:t xml:space="preserve">t </w:t>
      </w:r>
      <w:r>
        <w:rPr>
          <w:rFonts w:ascii="Century Gothic" w:hAnsi="Century Gothic"/>
          <w:spacing w:val="1"/>
          <w:sz w:val="22"/>
          <w:szCs w:val="22"/>
        </w:rPr>
        <w:t>me</w:t>
      </w:r>
      <w:r>
        <w:rPr>
          <w:rFonts w:ascii="Century Gothic" w:hAnsi="Century Gothic"/>
          <w:sz w:val="22"/>
          <w:szCs w:val="22"/>
        </w:rPr>
        <w:t xml:space="preserve">t </w:t>
      </w:r>
      <w:r>
        <w:rPr>
          <w:rFonts w:ascii="Century Gothic" w:hAnsi="Century Gothic"/>
          <w:spacing w:val="1"/>
          <w:sz w:val="22"/>
          <w:szCs w:val="22"/>
        </w:rPr>
        <w:t>fi</w:t>
      </w:r>
      <w:r>
        <w:rPr>
          <w:rFonts w:ascii="Century Gothic" w:hAnsi="Century Gothic"/>
          <w:sz w:val="22"/>
          <w:szCs w:val="22"/>
        </w:rPr>
        <w:t xml:space="preserve">n </w:t>
      </w:r>
      <w:r>
        <w:rPr>
          <w:rFonts w:ascii="Century Gothic" w:hAnsi="Century Gothic"/>
          <w:spacing w:val="1"/>
          <w:sz w:val="22"/>
          <w:szCs w:val="22"/>
        </w:rPr>
        <w:t>à la lettre commande</w:t>
      </w:r>
      <w:r>
        <w:rPr>
          <w:rFonts w:ascii="Century Gothic" w:hAnsi="Century Gothic"/>
          <w:sz w:val="22"/>
          <w:szCs w:val="22"/>
        </w:rPr>
        <w:t xml:space="preserve">, </w:t>
      </w:r>
      <w:r>
        <w:rPr>
          <w:rFonts w:ascii="Century Gothic" w:hAnsi="Century Gothic"/>
          <w:spacing w:val="1"/>
          <w:sz w:val="22"/>
          <w:szCs w:val="22"/>
        </w:rPr>
        <w:t>sau</w:t>
      </w:r>
      <w:r>
        <w:rPr>
          <w:rFonts w:ascii="Century Gothic" w:hAnsi="Century Gothic"/>
          <w:sz w:val="22"/>
          <w:szCs w:val="22"/>
        </w:rPr>
        <w:t xml:space="preserve">f </w:t>
      </w:r>
      <w:r>
        <w:rPr>
          <w:rFonts w:ascii="Century Gothic" w:hAnsi="Century Gothic"/>
          <w:spacing w:val="1"/>
          <w:sz w:val="22"/>
          <w:szCs w:val="22"/>
        </w:rPr>
        <w:t>e</w:t>
      </w:r>
      <w:r>
        <w:rPr>
          <w:rFonts w:ascii="Century Gothic" w:hAnsi="Century Gothic"/>
          <w:sz w:val="22"/>
          <w:szCs w:val="22"/>
        </w:rPr>
        <w:t xml:space="preserve">n </w:t>
      </w:r>
      <w:r>
        <w:rPr>
          <w:rFonts w:ascii="Century Gothic" w:hAnsi="Century Gothic"/>
          <w:spacing w:val="1"/>
          <w:sz w:val="22"/>
          <w:szCs w:val="22"/>
        </w:rPr>
        <w:t>c</w:t>
      </w:r>
      <w:r>
        <w:rPr>
          <w:rFonts w:ascii="Century Gothic" w:hAnsi="Century Gothic"/>
          <w:sz w:val="22"/>
          <w:szCs w:val="22"/>
        </w:rPr>
        <w:t xml:space="preserve">e </w:t>
      </w:r>
      <w:r>
        <w:rPr>
          <w:rFonts w:ascii="Century Gothic" w:hAnsi="Century Gothic"/>
          <w:spacing w:val="1"/>
          <w:sz w:val="22"/>
          <w:szCs w:val="22"/>
        </w:rPr>
        <w:t xml:space="preserve">qui </w:t>
      </w:r>
      <w:r>
        <w:rPr>
          <w:rFonts w:ascii="Century Gothic" w:hAnsi="Century Gothic"/>
          <w:sz w:val="22"/>
          <w:szCs w:val="22"/>
        </w:rPr>
        <w:t>concerne les intérêts moratoires.</w:t>
      </w:r>
    </w:p>
    <w:p w:rsidR="00EC0AD1" w:rsidRDefault="00EC0AD1">
      <w:pPr>
        <w:widowControl w:val="0"/>
        <w:shd w:val="clear" w:color="auto" w:fill="FFFFFF"/>
        <w:jc w:val="both"/>
        <w:rPr>
          <w:rFonts w:ascii="Century Gothic" w:hAnsi="Century Gothic"/>
          <w:sz w:val="22"/>
          <w:szCs w:val="22"/>
        </w:rPr>
      </w:pPr>
    </w:p>
    <w:p w:rsidR="00EC0AD1" w:rsidRDefault="00063132">
      <w:pPr>
        <w:widowControl w:val="0"/>
        <w:shd w:val="clear" w:color="auto" w:fill="FFFFFF"/>
        <w:jc w:val="both"/>
        <w:rPr>
          <w:rFonts w:ascii="Century Gothic" w:hAnsi="Century Gothic"/>
          <w:sz w:val="22"/>
          <w:szCs w:val="22"/>
        </w:rPr>
      </w:pPr>
      <w:r>
        <w:rPr>
          <w:rFonts w:ascii="Century Gothic" w:hAnsi="Century Gothic"/>
          <w:b/>
          <w:sz w:val="22"/>
          <w:szCs w:val="22"/>
        </w:rPr>
        <w:t>26.2</w:t>
      </w:r>
      <w:r>
        <w:rPr>
          <w:rFonts w:ascii="Century Gothic" w:hAnsi="Century Gothic"/>
          <w:sz w:val="22"/>
          <w:szCs w:val="22"/>
        </w:rPr>
        <w:t> : L’Entrepreneur dispose d’un délai d’un mois après la réception définitive des travaux.</w:t>
      </w:r>
    </w:p>
    <w:p w:rsidR="00EC0AD1" w:rsidRDefault="00EC0AD1">
      <w:pPr>
        <w:widowControl w:val="0"/>
        <w:shd w:val="clear" w:color="auto" w:fill="FFFFFF"/>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 xml:space="preserve">Article 27 : Régime </w:t>
      </w:r>
      <w:r>
        <w:rPr>
          <w:rFonts w:ascii="Century Gothic" w:hAnsi="Century Gothic"/>
          <w:b/>
          <w:bCs/>
          <w:spacing w:val="1"/>
          <w:sz w:val="22"/>
          <w:szCs w:val="22"/>
        </w:rPr>
        <w:t>fisca</w:t>
      </w:r>
      <w:r>
        <w:rPr>
          <w:rFonts w:ascii="Century Gothic" w:hAnsi="Century Gothic"/>
          <w:b/>
          <w:bCs/>
          <w:sz w:val="22"/>
          <w:szCs w:val="22"/>
        </w:rPr>
        <w:t xml:space="preserve">l </w:t>
      </w:r>
      <w:r>
        <w:rPr>
          <w:rFonts w:ascii="Century Gothic" w:hAnsi="Century Gothic"/>
          <w:b/>
          <w:bCs/>
          <w:spacing w:val="1"/>
          <w:sz w:val="22"/>
          <w:szCs w:val="22"/>
        </w:rPr>
        <w:t>e</w:t>
      </w:r>
      <w:r>
        <w:rPr>
          <w:rFonts w:ascii="Century Gothic" w:hAnsi="Century Gothic"/>
          <w:b/>
          <w:bCs/>
          <w:sz w:val="22"/>
          <w:szCs w:val="22"/>
        </w:rPr>
        <w:t xml:space="preserve">t </w:t>
      </w:r>
      <w:r>
        <w:rPr>
          <w:rFonts w:ascii="Century Gothic" w:hAnsi="Century Gothic"/>
          <w:b/>
          <w:bCs/>
          <w:spacing w:val="1"/>
          <w:sz w:val="22"/>
          <w:szCs w:val="22"/>
        </w:rPr>
        <w:t>douanie</w:t>
      </w:r>
      <w:r>
        <w:rPr>
          <w:rFonts w:ascii="Century Gothic" w:hAnsi="Century Gothic"/>
          <w:b/>
          <w:bCs/>
          <w:sz w:val="22"/>
          <w:szCs w:val="22"/>
        </w:rPr>
        <w:t xml:space="preserve">r </w:t>
      </w:r>
      <w:r>
        <w:rPr>
          <w:rFonts w:ascii="Century Gothic" w:hAnsi="Century Gothic"/>
          <w:b/>
          <w:bCs/>
          <w:spacing w:val="1"/>
          <w:sz w:val="22"/>
          <w:szCs w:val="22"/>
        </w:rPr>
        <w:t xml:space="preserve">(CCAG </w:t>
      </w:r>
      <w:r>
        <w:rPr>
          <w:rFonts w:ascii="Century Gothic" w:hAnsi="Century Gothic"/>
          <w:b/>
          <w:bCs/>
          <w:sz w:val="22"/>
          <w:szCs w:val="22"/>
        </w:rPr>
        <w:t>Article36)</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Le décret N°2003/651/PM du16 avril 2003 définit les modalités de mise en œuvre du régime fiscal des Marchés Publics. La fiscalité applicable à la présente lettre commande comporte notamment :</w:t>
      </w:r>
    </w:p>
    <w:p w:rsidR="00EC0AD1" w:rsidRDefault="00EC0AD1">
      <w:pPr>
        <w:widowControl w:val="0"/>
        <w:jc w:val="both"/>
        <w:rPr>
          <w:rFonts w:ascii="Century Gothic" w:hAnsi="Century Gothic"/>
          <w:sz w:val="22"/>
          <w:szCs w:val="22"/>
        </w:rPr>
      </w:pPr>
    </w:p>
    <w:p w:rsidR="00EC0AD1" w:rsidRDefault="00063132">
      <w:pPr>
        <w:pStyle w:val="Paragraphedeliste"/>
        <w:widowControl w:val="0"/>
        <w:numPr>
          <w:ilvl w:val="0"/>
          <w:numId w:val="13"/>
        </w:numPr>
        <w:jc w:val="both"/>
        <w:rPr>
          <w:rFonts w:ascii="Century Gothic" w:hAnsi="Century Gothic"/>
        </w:rPr>
      </w:pPr>
      <w:r>
        <w:rPr>
          <w:rFonts w:ascii="Century Gothic" w:hAnsi="Century Gothic"/>
          <w:spacing w:val="5"/>
        </w:rPr>
        <w:t>Desimpôt</w:t>
      </w:r>
      <w:r>
        <w:rPr>
          <w:rFonts w:ascii="Century Gothic" w:hAnsi="Century Gothic"/>
        </w:rPr>
        <w:t xml:space="preserve">s </w:t>
      </w:r>
      <w:r>
        <w:rPr>
          <w:rFonts w:ascii="Century Gothic" w:hAnsi="Century Gothic"/>
          <w:spacing w:val="5"/>
        </w:rPr>
        <w:t>e</w:t>
      </w:r>
      <w:r>
        <w:rPr>
          <w:rFonts w:ascii="Century Gothic" w:hAnsi="Century Gothic"/>
        </w:rPr>
        <w:t xml:space="preserve">t </w:t>
      </w:r>
      <w:r>
        <w:rPr>
          <w:rFonts w:ascii="Century Gothic" w:hAnsi="Century Gothic"/>
          <w:spacing w:val="5"/>
        </w:rPr>
        <w:t>taxe</w:t>
      </w:r>
      <w:r>
        <w:rPr>
          <w:rFonts w:ascii="Century Gothic" w:hAnsi="Century Gothic"/>
        </w:rPr>
        <w:t xml:space="preserve">s </w:t>
      </w:r>
      <w:r>
        <w:rPr>
          <w:rFonts w:ascii="Century Gothic" w:hAnsi="Century Gothic"/>
          <w:spacing w:val="5"/>
        </w:rPr>
        <w:t>relatif</w:t>
      </w:r>
      <w:r>
        <w:rPr>
          <w:rFonts w:ascii="Century Gothic" w:hAnsi="Century Gothic"/>
        </w:rPr>
        <w:t xml:space="preserve">s </w:t>
      </w:r>
      <w:r>
        <w:rPr>
          <w:rFonts w:ascii="Century Gothic" w:hAnsi="Century Gothic"/>
          <w:spacing w:val="5"/>
        </w:rPr>
        <w:t>au</w:t>
      </w:r>
      <w:r>
        <w:rPr>
          <w:rFonts w:ascii="Century Gothic" w:hAnsi="Century Gothic"/>
        </w:rPr>
        <w:t xml:space="preserve">x </w:t>
      </w:r>
      <w:r>
        <w:rPr>
          <w:rFonts w:ascii="Century Gothic" w:hAnsi="Century Gothic"/>
          <w:spacing w:val="5"/>
        </w:rPr>
        <w:t xml:space="preserve">bénéfices </w:t>
      </w:r>
      <w:r>
        <w:rPr>
          <w:rFonts w:ascii="Century Gothic" w:hAnsi="Century Gothic"/>
        </w:rPr>
        <w:t>industriels et commerciaux, y compris l’IAR qui constitue un précompte sur l’impôt des sociétés ;</w:t>
      </w:r>
    </w:p>
    <w:p w:rsidR="00EC0AD1" w:rsidRDefault="00EC0AD1">
      <w:pPr>
        <w:widowControl w:val="0"/>
        <w:jc w:val="both"/>
        <w:rPr>
          <w:rFonts w:ascii="Century Gothic" w:hAnsi="Century Gothic"/>
          <w:sz w:val="22"/>
          <w:szCs w:val="22"/>
        </w:rPr>
      </w:pPr>
    </w:p>
    <w:p w:rsidR="00EC0AD1" w:rsidRDefault="00063132">
      <w:pPr>
        <w:pStyle w:val="Paragraphedeliste"/>
        <w:widowControl w:val="0"/>
        <w:numPr>
          <w:ilvl w:val="0"/>
          <w:numId w:val="13"/>
        </w:numPr>
        <w:jc w:val="both"/>
        <w:rPr>
          <w:rFonts w:ascii="Century Gothic" w:hAnsi="Century Gothic"/>
        </w:rPr>
      </w:pPr>
      <w:r>
        <w:rPr>
          <w:rFonts w:ascii="Century Gothic" w:hAnsi="Century Gothic"/>
        </w:rPr>
        <w:t>des droits d’enregistrement calculés conformé- mentaux stipulations du code des impôts;</w:t>
      </w:r>
    </w:p>
    <w:p w:rsidR="00EC0AD1" w:rsidRDefault="00EC0AD1">
      <w:pPr>
        <w:widowControl w:val="0"/>
        <w:jc w:val="both"/>
        <w:rPr>
          <w:rFonts w:ascii="Century Gothic" w:hAnsi="Century Gothic"/>
          <w:sz w:val="22"/>
          <w:szCs w:val="22"/>
        </w:rPr>
      </w:pPr>
    </w:p>
    <w:p w:rsidR="00EC0AD1" w:rsidRDefault="00063132">
      <w:pPr>
        <w:pStyle w:val="Paragraphedeliste"/>
        <w:widowControl w:val="0"/>
        <w:numPr>
          <w:ilvl w:val="0"/>
          <w:numId w:val="13"/>
        </w:numPr>
        <w:jc w:val="both"/>
        <w:rPr>
          <w:rFonts w:ascii="Century Gothic" w:hAnsi="Century Gothic"/>
        </w:rPr>
      </w:pPr>
      <w:r>
        <w:rPr>
          <w:rFonts w:ascii="Century Gothic" w:hAnsi="Century Gothic"/>
        </w:rPr>
        <w:t>des droits et taxes attachés à la réalisation des prestations prévues par la lettre commande:</w:t>
      </w:r>
    </w:p>
    <w:p w:rsidR="00EC0AD1" w:rsidRDefault="00EC0AD1">
      <w:pPr>
        <w:widowControl w:val="0"/>
        <w:jc w:val="both"/>
        <w:rPr>
          <w:rFonts w:ascii="Century Gothic" w:hAnsi="Century Gothic"/>
          <w:sz w:val="22"/>
          <w:szCs w:val="22"/>
        </w:rPr>
      </w:pPr>
    </w:p>
    <w:p w:rsidR="00EC0AD1" w:rsidRDefault="00063132">
      <w:pPr>
        <w:pStyle w:val="Paragraphedeliste"/>
        <w:widowControl w:val="0"/>
        <w:numPr>
          <w:ilvl w:val="3"/>
          <w:numId w:val="70"/>
        </w:numPr>
        <w:jc w:val="both"/>
        <w:rPr>
          <w:rFonts w:ascii="Century Gothic" w:hAnsi="Century Gothic"/>
        </w:rPr>
      </w:pPr>
      <w:r>
        <w:rPr>
          <w:rFonts w:ascii="Century Gothic" w:hAnsi="Century Gothic"/>
        </w:rPr>
        <w:t>des droits et taxes d’entrée sur le territoire camerounais (droits de douanes, TVA, taxe informatique);</w:t>
      </w:r>
    </w:p>
    <w:p w:rsidR="00EC0AD1" w:rsidRDefault="00EC0AD1">
      <w:pPr>
        <w:widowControl w:val="0"/>
        <w:jc w:val="both"/>
        <w:rPr>
          <w:rFonts w:ascii="Century Gothic" w:hAnsi="Century Gothic"/>
          <w:sz w:val="22"/>
          <w:szCs w:val="22"/>
        </w:rPr>
      </w:pPr>
    </w:p>
    <w:p w:rsidR="00EC0AD1" w:rsidRDefault="00063132">
      <w:pPr>
        <w:pStyle w:val="Paragraphedeliste"/>
        <w:widowControl w:val="0"/>
        <w:numPr>
          <w:ilvl w:val="3"/>
          <w:numId w:val="70"/>
        </w:numPr>
        <w:jc w:val="both"/>
        <w:rPr>
          <w:rFonts w:ascii="Century Gothic" w:hAnsi="Century Gothic"/>
        </w:rPr>
      </w:pPr>
      <w:r>
        <w:rPr>
          <w:rFonts w:ascii="Century Gothic" w:hAnsi="Century Gothic"/>
        </w:rPr>
        <w:t>des droits et  taxes communaux,</w:t>
      </w:r>
    </w:p>
    <w:p w:rsidR="00EC0AD1" w:rsidRDefault="00EC0AD1">
      <w:pPr>
        <w:widowControl w:val="0"/>
        <w:jc w:val="both"/>
        <w:rPr>
          <w:rFonts w:ascii="Century Gothic" w:hAnsi="Century Gothic"/>
          <w:sz w:val="22"/>
          <w:szCs w:val="22"/>
        </w:rPr>
      </w:pPr>
    </w:p>
    <w:p w:rsidR="00EC0AD1" w:rsidRDefault="00063132">
      <w:pPr>
        <w:pStyle w:val="Paragraphedeliste"/>
        <w:widowControl w:val="0"/>
        <w:numPr>
          <w:ilvl w:val="3"/>
          <w:numId w:val="70"/>
        </w:numPr>
        <w:jc w:val="both"/>
        <w:rPr>
          <w:rFonts w:ascii="Century Gothic" w:hAnsi="Century Gothic"/>
        </w:rPr>
      </w:pPr>
      <w:r>
        <w:rPr>
          <w:rFonts w:ascii="Century Gothic" w:hAnsi="Century Gothic"/>
        </w:rPr>
        <w:t>des droits et taxes relatifs aux prélèvements des matériaux et d’eau.</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Ces éléments doivent être intégrés dans les charges que l’entreprise impute sur ses coûts d’intervention et constituer l’un des éléments dessous-détails des prix hors taxes.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Le prix TTC s’entend TVA incluse.</w:t>
      </w:r>
    </w:p>
    <w:p w:rsidR="00EC0AD1" w:rsidRDefault="00EC0AD1">
      <w:pPr>
        <w:widowControl w:val="0"/>
        <w:jc w:val="both"/>
        <w:rPr>
          <w:rFonts w:ascii="Century Gothic" w:hAnsi="Century Gothic"/>
          <w:sz w:val="22"/>
          <w:szCs w:val="22"/>
        </w:rPr>
      </w:pPr>
    </w:p>
    <w:p w:rsidR="00EC0AD1" w:rsidRDefault="00063132">
      <w:pPr>
        <w:widowControl w:val="0"/>
        <w:tabs>
          <w:tab w:val="left" w:pos="2360"/>
          <w:tab w:val="left" w:pos="2800"/>
          <w:tab w:val="left" w:pos="4680"/>
        </w:tabs>
        <w:jc w:val="both"/>
        <w:rPr>
          <w:rFonts w:ascii="Century Gothic" w:hAnsi="Century Gothic"/>
          <w:sz w:val="22"/>
          <w:szCs w:val="22"/>
        </w:rPr>
      </w:pPr>
      <w:r>
        <w:rPr>
          <w:rFonts w:ascii="Century Gothic" w:hAnsi="Century Gothic"/>
          <w:b/>
          <w:bCs/>
          <w:sz w:val="22"/>
          <w:szCs w:val="22"/>
        </w:rPr>
        <w:t xml:space="preserve">Article 28 : </w:t>
      </w:r>
      <w:r>
        <w:rPr>
          <w:rFonts w:ascii="Century Gothic" w:hAnsi="Century Gothic"/>
          <w:b/>
          <w:bCs/>
          <w:spacing w:val="5"/>
          <w:sz w:val="22"/>
          <w:szCs w:val="22"/>
        </w:rPr>
        <w:t>Timbre</w:t>
      </w:r>
      <w:r>
        <w:rPr>
          <w:rFonts w:ascii="Century Gothic" w:hAnsi="Century Gothic"/>
          <w:b/>
          <w:bCs/>
          <w:sz w:val="22"/>
          <w:szCs w:val="22"/>
        </w:rPr>
        <w:t xml:space="preserve">s </w:t>
      </w:r>
      <w:r>
        <w:rPr>
          <w:rFonts w:ascii="Century Gothic" w:hAnsi="Century Gothic"/>
          <w:b/>
          <w:bCs/>
          <w:spacing w:val="5"/>
          <w:sz w:val="22"/>
          <w:szCs w:val="22"/>
        </w:rPr>
        <w:t>e</w:t>
      </w:r>
      <w:r>
        <w:rPr>
          <w:rFonts w:ascii="Century Gothic" w:hAnsi="Century Gothic"/>
          <w:b/>
          <w:bCs/>
          <w:sz w:val="22"/>
          <w:szCs w:val="22"/>
        </w:rPr>
        <w:t xml:space="preserve">t </w:t>
      </w:r>
      <w:r>
        <w:rPr>
          <w:rFonts w:ascii="Century Gothic" w:hAnsi="Century Gothic"/>
          <w:b/>
          <w:bCs/>
          <w:spacing w:val="5"/>
          <w:sz w:val="22"/>
          <w:szCs w:val="22"/>
        </w:rPr>
        <w:t>enregistremen</w:t>
      </w:r>
      <w:r>
        <w:rPr>
          <w:rFonts w:ascii="Century Gothic" w:hAnsi="Century Gothic"/>
          <w:b/>
          <w:bCs/>
          <w:sz w:val="22"/>
          <w:szCs w:val="22"/>
        </w:rPr>
        <w:t xml:space="preserve">t </w:t>
      </w:r>
      <w:r>
        <w:rPr>
          <w:rFonts w:ascii="Century Gothic" w:hAnsi="Century Gothic"/>
          <w:b/>
          <w:bCs/>
          <w:spacing w:val="5"/>
          <w:sz w:val="22"/>
          <w:szCs w:val="22"/>
        </w:rPr>
        <w:t xml:space="preserve">des </w:t>
      </w:r>
      <w:r>
        <w:rPr>
          <w:rFonts w:ascii="Century Gothic" w:hAnsi="Century Gothic"/>
          <w:b/>
          <w:bCs/>
          <w:sz w:val="22"/>
          <w:szCs w:val="22"/>
        </w:rPr>
        <w:t>lettres commande (CCAG Article 37)</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Sept (07) exemplaires originaux de la lettre commande seront timbrés et enregistrés par les soins et aux frais de l’entrepreneur, conformément à la règlementation.</w:t>
      </w:r>
    </w:p>
    <w:p w:rsidR="00EC0AD1" w:rsidRDefault="00EC0AD1">
      <w:pPr>
        <w:tabs>
          <w:tab w:val="left" w:pos="1560"/>
        </w:tabs>
        <w:jc w:val="center"/>
        <w:rPr>
          <w:rFonts w:ascii="Century Gothic" w:hAnsi="Century Gothic"/>
          <w:b/>
          <w:bCs/>
          <w:color w:val="000000"/>
          <w:sz w:val="22"/>
          <w:szCs w:val="22"/>
        </w:rPr>
      </w:pPr>
    </w:p>
    <w:p w:rsidR="00EC0AD1" w:rsidRDefault="00063132">
      <w:pPr>
        <w:tabs>
          <w:tab w:val="left" w:pos="1560"/>
        </w:tabs>
        <w:jc w:val="center"/>
        <w:rPr>
          <w:rFonts w:ascii="Century Gothic" w:hAnsi="Century Gothic"/>
          <w:sz w:val="22"/>
          <w:szCs w:val="22"/>
        </w:rPr>
      </w:pPr>
      <w:r>
        <w:rPr>
          <w:rFonts w:ascii="Century Gothic" w:hAnsi="Century Gothic"/>
          <w:b/>
          <w:bCs/>
          <w:color w:val="000000"/>
          <w:sz w:val="22"/>
          <w:szCs w:val="22"/>
        </w:rPr>
        <w:t>Chapitre III : Exécution des travaux</w:t>
      </w:r>
    </w:p>
    <w:p w:rsidR="00EC0AD1" w:rsidRDefault="00EC0AD1">
      <w:pPr>
        <w:tabs>
          <w:tab w:val="left" w:pos="1560"/>
        </w:tabs>
        <w:jc w:val="both"/>
        <w:rPr>
          <w:rFonts w:ascii="Century Gothic" w:hAnsi="Century Gothic"/>
          <w:b/>
          <w:bCs/>
          <w:spacing w:val="6"/>
          <w:sz w:val="22"/>
          <w:szCs w:val="22"/>
        </w:rPr>
      </w:pPr>
    </w:p>
    <w:p w:rsidR="00EC0AD1" w:rsidRDefault="00063132">
      <w:pPr>
        <w:tabs>
          <w:tab w:val="left" w:pos="1560"/>
        </w:tabs>
        <w:jc w:val="both"/>
        <w:rPr>
          <w:rFonts w:ascii="Century Gothic" w:hAnsi="Century Gothic"/>
          <w:sz w:val="22"/>
          <w:szCs w:val="22"/>
        </w:rPr>
      </w:pPr>
      <w:r>
        <w:rPr>
          <w:rFonts w:ascii="Century Gothic" w:hAnsi="Century Gothic"/>
          <w:b/>
          <w:bCs/>
          <w:spacing w:val="6"/>
          <w:sz w:val="22"/>
          <w:szCs w:val="22"/>
        </w:rPr>
        <w:t>Article 29 : Consistance des prestations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lastRenderedPageBreak/>
        <w:t xml:space="preserve">Les travaux comprennent notamment : </w:t>
      </w:r>
    </w:p>
    <w:p w:rsidR="00EC0AD1" w:rsidRDefault="00EC0AD1">
      <w:pPr>
        <w:widowControl w:val="0"/>
        <w:jc w:val="both"/>
        <w:rPr>
          <w:rFonts w:ascii="Century Gothic" w:hAnsi="Century Gothic"/>
          <w:sz w:val="22"/>
          <w:szCs w:val="22"/>
        </w:rPr>
      </w:pPr>
    </w:p>
    <w:p w:rsidR="00EC0AD1" w:rsidRDefault="00063132">
      <w:pPr>
        <w:widowControl w:val="0"/>
        <w:numPr>
          <w:ilvl w:val="0"/>
          <w:numId w:val="23"/>
        </w:numPr>
        <w:suppressAutoHyphens w:val="0"/>
        <w:spacing w:after="40"/>
        <w:ind w:right="-142"/>
        <w:textAlignment w:val="auto"/>
        <w:rPr>
          <w:rFonts w:ascii="Century Gothic" w:hAnsi="Century Gothic"/>
          <w:sz w:val="22"/>
          <w:szCs w:val="22"/>
        </w:rPr>
      </w:pPr>
      <w:r>
        <w:rPr>
          <w:rFonts w:ascii="Century Gothic" w:hAnsi="Century Gothic"/>
          <w:sz w:val="22"/>
          <w:szCs w:val="22"/>
        </w:rPr>
        <w:t>TRAVAUX PRELIMINAIRES</w:t>
      </w:r>
    </w:p>
    <w:p w:rsidR="00EC0AD1" w:rsidRDefault="00063132">
      <w:pPr>
        <w:widowControl w:val="0"/>
        <w:numPr>
          <w:ilvl w:val="0"/>
          <w:numId w:val="23"/>
        </w:numPr>
        <w:suppressAutoHyphens w:val="0"/>
        <w:spacing w:after="40"/>
        <w:ind w:right="-142"/>
        <w:textAlignment w:val="auto"/>
        <w:rPr>
          <w:rFonts w:ascii="Century Gothic" w:hAnsi="Century Gothic"/>
          <w:sz w:val="22"/>
          <w:szCs w:val="22"/>
        </w:rPr>
      </w:pPr>
      <w:r>
        <w:rPr>
          <w:rFonts w:ascii="Century Gothic" w:hAnsi="Century Gothic"/>
          <w:sz w:val="22"/>
          <w:szCs w:val="22"/>
        </w:rPr>
        <w:t>MUR DE SOUTENNEMENT EN AGGLOS BOURRES DE 20x20x40 DOUBLES</w:t>
      </w:r>
    </w:p>
    <w:p w:rsidR="00EC0AD1" w:rsidRDefault="00063132">
      <w:pPr>
        <w:widowControl w:val="0"/>
        <w:numPr>
          <w:ilvl w:val="0"/>
          <w:numId w:val="23"/>
        </w:numPr>
        <w:suppressAutoHyphens w:val="0"/>
        <w:spacing w:after="40"/>
        <w:ind w:right="-142"/>
        <w:textAlignment w:val="auto"/>
        <w:rPr>
          <w:rFonts w:ascii="Century Gothic" w:hAnsi="Century Gothic"/>
          <w:sz w:val="22"/>
          <w:szCs w:val="22"/>
        </w:rPr>
      </w:pPr>
      <w:r>
        <w:rPr>
          <w:rFonts w:ascii="Century Gothic" w:hAnsi="Century Gothic"/>
          <w:sz w:val="22"/>
          <w:szCs w:val="22"/>
        </w:rPr>
        <w:t>PARC DE STABULATION ET COULOIR D’AMENE</w:t>
      </w:r>
    </w:p>
    <w:p w:rsidR="00EC0AD1" w:rsidRDefault="00063132">
      <w:pPr>
        <w:widowControl w:val="0"/>
        <w:numPr>
          <w:ilvl w:val="0"/>
          <w:numId w:val="23"/>
        </w:numPr>
        <w:suppressAutoHyphens w:val="0"/>
        <w:spacing w:after="40"/>
        <w:ind w:right="-142"/>
        <w:textAlignment w:val="auto"/>
        <w:rPr>
          <w:rFonts w:ascii="Century Gothic" w:hAnsi="Century Gothic"/>
          <w:sz w:val="22"/>
          <w:szCs w:val="22"/>
        </w:rPr>
      </w:pPr>
      <w:r>
        <w:rPr>
          <w:rFonts w:ascii="Century Gothic" w:hAnsi="Century Gothic"/>
          <w:sz w:val="22"/>
          <w:szCs w:val="22"/>
        </w:rPr>
        <w:t>CANIVEAU POUR CONDUITE</w:t>
      </w:r>
    </w:p>
    <w:p w:rsidR="00EC0AD1" w:rsidRDefault="00063132">
      <w:pPr>
        <w:widowControl w:val="0"/>
        <w:numPr>
          <w:ilvl w:val="0"/>
          <w:numId w:val="23"/>
        </w:numPr>
        <w:suppressAutoHyphens w:val="0"/>
        <w:spacing w:after="40"/>
        <w:ind w:right="-142"/>
        <w:textAlignment w:val="auto"/>
        <w:rPr>
          <w:rFonts w:ascii="Century Gothic" w:hAnsi="Century Gothic"/>
          <w:sz w:val="22"/>
          <w:szCs w:val="22"/>
        </w:rPr>
      </w:pPr>
      <w:r>
        <w:rPr>
          <w:rFonts w:ascii="Century Gothic" w:hAnsi="Century Gothic"/>
          <w:sz w:val="22"/>
          <w:szCs w:val="22"/>
        </w:rPr>
        <w:t>FOSSE DE DECANTATION</w:t>
      </w:r>
    </w:p>
    <w:p w:rsidR="00EC0AD1" w:rsidRDefault="00063132">
      <w:pPr>
        <w:widowControl w:val="0"/>
        <w:numPr>
          <w:ilvl w:val="0"/>
          <w:numId w:val="23"/>
        </w:numPr>
        <w:suppressAutoHyphens w:val="0"/>
        <w:spacing w:after="40"/>
        <w:ind w:right="-142"/>
        <w:textAlignment w:val="auto"/>
        <w:rPr>
          <w:rFonts w:ascii="Century Gothic" w:hAnsi="Century Gothic"/>
          <w:sz w:val="22"/>
          <w:szCs w:val="22"/>
        </w:rPr>
      </w:pPr>
      <w:r>
        <w:rPr>
          <w:rFonts w:ascii="Century Gothic" w:hAnsi="Century Gothic"/>
          <w:sz w:val="22"/>
          <w:szCs w:val="22"/>
        </w:rPr>
        <w:t>PEINTURE</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 xml:space="preserve">Article 30 : </w:t>
      </w:r>
      <w:r>
        <w:rPr>
          <w:rFonts w:ascii="Century Gothic" w:hAnsi="Century Gothic"/>
          <w:b/>
          <w:bCs/>
          <w:spacing w:val="5"/>
          <w:sz w:val="22"/>
          <w:szCs w:val="22"/>
        </w:rPr>
        <w:t>Obligation</w:t>
      </w:r>
      <w:r>
        <w:rPr>
          <w:rFonts w:ascii="Century Gothic" w:hAnsi="Century Gothic"/>
          <w:b/>
          <w:bCs/>
          <w:sz w:val="22"/>
          <w:szCs w:val="22"/>
        </w:rPr>
        <w:t xml:space="preserve">s </w:t>
      </w:r>
      <w:r>
        <w:rPr>
          <w:rFonts w:ascii="Century Gothic" w:hAnsi="Century Gothic"/>
          <w:b/>
          <w:bCs/>
          <w:spacing w:val="5"/>
          <w:sz w:val="22"/>
          <w:szCs w:val="22"/>
        </w:rPr>
        <w:t>d</w:t>
      </w:r>
      <w:r>
        <w:rPr>
          <w:rFonts w:ascii="Century Gothic" w:hAnsi="Century Gothic"/>
          <w:b/>
          <w:bCs/>
          <w:sz w:val="22"/>
          <w:szCs w:val="22"/>
        </w:rPr>
        <w:t xml:space="preserve">u </w:t>
      </w:r>
      <w:r>
        <w:rPr>
          <w:rFonts w:ascii="Century Gothic" w:hAnsi="Century Gothic"/>
          <w:b/>
          <w:bCs/>
          <w:spacing w:val="5"/>
          <w:sz w:val="22"/>
          <w:szCs w:val="22"/>
        </w:rPr>
        <w:t>Maîtr</w:t>
      </w:r>
      <w:r>
        <w:rPr>
          <w:rFonts w:ascii="Century Gothic" w:hAnsi="Century Gothic"/>
          <w:b/>
          <w:bCs/>
          <w:sz w:val="22"/>
          <w:szCs w:val="22"/>
        </w:rPr>
        <w:t xml:space="preserve">e </w:t>
      </w:r>
      <w:r>
        <w:rPr>
          <w:rFonts w:ascii="Century Gothic" w:hAnsi="Century Gothic"/>
          <w:b/>
          <w:bCs/>
          <w:spacing w:val="5"/>
          <w:sz w:val="22"/>
          <w:szCs w:val="22"/>
        </w:rPr>
        <w:t xml:space="preserve">d’Ouvrage </w:t>
      </w:r>
      <w:r>
        <w:rPr>
          <w:rFonts w:ascii="Century Gothic" w:hAnsi="Century Gothic"/>
          <w:b/>
          <w:bCs/>
          <w:sz w:val="22"/>
          <w:szCs w:val="22"/>
        </w:rPr>
        <w:t>(CCAG complété)</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30.1. Le Maître d’Ouvrage est tenu de fournir au prestataire les informations nécessaires à l’exécution de sa mission, et de lui garantir, aux frais de ce dernier, l’accès aux sites des projets.</w:t>
      </w:r>
    </w:p>
    <w:p w:rsidR="00EC0AD1" w:rsidRDefault="00EC0AD1">
      <w:pPr>
        <w:widowControl w:val="0"/>
        <w:jc w:val="both"/>
        <w:rPr>
          <w:rFonts w:ascii="Century Gothic" w:hAnsi="Century Gothic"/>
          <w:sz w:val="22"/>
          <w:szCs w:val="22"/>
        </w:rPr>
      </w:pPr>
    </w:p>
    <w:p w:rsidR="00EC0AD1" w:rsidRDefault="00063132">
      <w:pPr>
        <w:widowControl w:val="0"/>
        <w:tabs>
          <w:tab w:val="left" w:pos="1660"/>
          <w:tab w:val="left" w:pos="2520"/>
          <w:tab w:val="left" w:pos="3020"/>
          <w:tab w:val="left" w:pos="4220"/>
        </w:tabs>
        <w:jc w:val="both"/>
        <w:rPr>
          <w:rFonts w:ascii="Century Gothic" w:hAnsi="Century Gothic"/>
          <w:sz w:val="22"/>
          <w:szCs w:val="22"/>
        </w:rPr>
      </w:pPr>
      <w:r>
        <w:rPr>
          <w:rFonts w:ascii="Century Gothic" w:hAnsi="Century Gothic"/>
          <w:sz w:val="22"/>
          <w:szCs w:val="22"/>
        </w:rPr>
        <w:t xml:space="preserve">30.2. Le Maître d’Ouvrage </w:t>
      </w:r>
      <w:r>
        <w:rPr>
          <w:rFonts w:ascii="Century Gothic" w:hAnsi="Century Gothic"/>
          <w:spacing w:val="4"/>
          <w:sz w:val="22"/>
          <w:szCs w:val="22"/>
        </w:rPr>
        <w:t>assur</w:t>
      </w:r>
      <w:r>
        <w:rPr>
          <w:rFonts w:ascii="Century Gothic" w:hAnsi="Century Gothic"/>
          <w:sz w:val="22"/>
          <w:szCs w:val="22"/>
        </w:rPr>
        <w:t xml:space="preserve">e </w:t>
      </w:r>
      <w:r>
        <w:rPr>
          <w:rFonts w:ascii="Century Gothic" w:hAnsi="Century Gothic"/>
          <w:spacing w:val="4"/>
          <w:sz w:val="22"/>
          <w:szCs w:val="22"/>
        </w:rPr>
        <w:t>a</w:t>
      </w:r>
      <w:r>
        <w:rPr>
          <w:rFonts w:ascii="Century Gothic" w:hAnsi="Century Gothic"/>
          <w:sz w:val="22"/>
          <w:szCs w:val="22"/>
        </w:rPr>
        <w:t xml:space="preserve">u </w:t>
      </w:r>
      <w:r>
        <w:rPr>
          <w:rFonts w:ascii="Century Gothic" w:hAnsi="Century Gothic"/>
          <w:spacing w:val="4"/>
          <w:sz w:val="22"/>
          <w:szCs w:val="22"/>
        </w:rPr>
        <w:t xml:space="preserve">prestataire </w:t>
      </w:r>
      <w:r>
        <w:rPr>
          <w:rFonts w:ascii="Century Gothic" w:hAnsi="Century Gothic"/>
          <w:spacing w:val="5"/>
          <w:sz w:val="22"/>
          <w:szCs w:val="22"/>
        </w:rPr>
        <w:t>protectio</w:t>
      </w:r>
      <w:r>
        <w:rPr>
          <w:rFonts w:ascii="Century Gothic" w:hAnsi="Century Gothic"/>
          <w:sz w:val="22"/>
          <w:szCs w:val="22"/>
        </w:rPr>
        <w:t xml:space="preserve">n </w:t>
      </w:r>
      <w:r>
        <w:rPr>
          <w:rFonts w:ascii="Century Gothic" w:hAnsi="Century Gothic"/>
          <w:spacing w:val="5"/>
          <w:sz w:val="22"/>
          <w:szCs w:val="22"/>
        </w:rPr>
        <w:t>contr</w:t>
      </w:r>
      <w:r>
        <w:rPr>
          <w:rFonts w:ascii="Century Gothic" w:hAnsi="Century Gothic"/>
          <w:sz w:val="22"/>
          <w:szCs w:val="22"/>
        </w:rPr>
        <w:t xml:space="preserve">e </w:t>
      </w:r>
      <w:r>
        <w:rPr>
          <w:rFonts w:ascii="Century Gothic" w:hAnsi="Century Gothic"/>
          <w:spacing w:val="5"/>
          <w:sz w:val="22"/>
          <w:szCs w:val="22"/>
        </w:rPr>
        <w:t>le</w:t>
      </w:r>
      <w:r>
        <w:rPr>
          <w:rFonts w:ascii="Century Gothic" w:hAnsi="Century Gothic"/>
          <w:sz w:val="22"/>
          <w:szCs w:val="22"/>
        </w:rPr>
        <w:t xml:space="preserve">s </w:t>
      </w:r>
      <w:r>
        <w:rPr>
          <w:rFonts w:ascii="Century Gothic" w:hAnsi="Century Gothic"/>
          <w:spacing w:val="5"/>
          <w:sz w:val="22"/>
          <w:szCs w:val="22"/>
        </w:rPr>
        <w:t>menaces</w:t>
      </w:r>
      <w:r>
        <w:rPr>
          <w:rFonts w:ascii="Century Gothic" w:hAnsi="Century Gothic"/>
          <w:sz w:val="22"/>
          <w:szCs w:val="22"/>
        </w:rPr>
        <w:t xml:space="preserve">, </w:t>
      </w:r>
      <w:r>
        <w:rPr>
          <w:rFonts w:ascii="Century Gothic" w:hAnsi="Century Gothic"/>
          <w:spacing w:val="5"/>
          <w:sz w:val="22"/>
          <w:szCs w:val="22"/>
        </w:rPr>
        <w:t xml:space="preserve">outrages, </w:t>
      </w:r>
      <w:r>
        <w:rPr>
          <w:rFonts w:ascii="Century Gothic" w:hAnsi="Century Gothic"/>
          <w:sz w:val="22"/>
          <w:szCs w:val="22"/>
        </w:rPr>
        <w:t>violences, voies de fait, injures ou diffamations dont il peut être victime en raison ou à l’occasion de de sa mission.</w:t>
      </w:r>
    </w:p>
    <w:p w:rsidR="00EC0AD1" w:rsidRDefault="00EC0AD1">
      <w:pPr>
        <w:widowControl w:val="0"/>
        <w:tabs>
          <w:tab w:val="left" w:pos="2300"/>
          <w:tab w:val="left" w:pos="3840"/>
          <w:tab w:val="left" w:pos="4380"/>
        </w:tabs>
        <w:jc w:val="both"/>
        <w:rPr>
          <w:rFonts w:ascii="Century Gothic" w:hAnsi="Century Gothic"/>
          <w:b/>
          <w:bCs/>
          <w:sz w:val="22"/>
          <w:szCs w:val="22"/>
        </w:rPr>
      </w:pPr>
    </w:p>
    <w:p w:rsidR="00EC0AD1" w:rsidRDefault="00EC0AD1">
      <w:pPr>
        <w:widowControl w:val="0"/>
        <w:tabs>
          <w:tab w:val="left" w:pos="2300"/>
          <w:tab w:val="left" w:pos="3840"/>
          <w:tab w:val="left" w:pos="4380"/>
        </w:tabs>
        <w:jc w:val="both"/>
        <w:rPr>
          <w:rFonts w:ascii="Century Gothic" w:hAnsi="Century Gothic"/>
          <w:b/>
          <w:bCs/>
          <w:sz w:val="22"/>
          <w:szCs w:val="22"/>
        </w:rPr>
      </w:pPr>
    </w:p>
    <w:p w:rsidR="00EC0AD1" w:rsidRDefault="00063132">
      <w:pPr>
        <w:widowControl w:val="0"/>
        <w:tabs>
          <w:tab w:val="left" w:pos="2300"/>
          <w:tab w:val="left" w:pos="3840"/>
          <w:tab w:val="left" w:pos="4380"/>
        </w:tabs>
        <w:jc w:val="both"/>
        <w:rPr>
          <w:rFonts w:ascii="Century Gothic" w:hAnsi="Century Gothic"/>
          <w:sz w:val="22"/>
          <w:szCs w:val="22"/>
        </w:rPr>
      </w:pPr>
      <w:r>
        <w:rPr>
          <w:rFonts w:ascii="Century Gothic" w:hAnsi="Century Gothic"/>
          <w:b/>
          <w:bCs/>
          <w:sz w:val="22"/>
          <w:szCs w:val="22"/>
        </w:rPr>
        <w:t xml:space="preserve">Article 31 : </w:t>
      </w:r>
      <w:r>
        <w:rPr>
          <w:rFonts w:ascii="Century Gothic" w:hAnsi="Century Gothic"/>
          <w:b/>
          <w:bCs/>
          <w:spacing w:val="5"/>
          <w:sz w:val="22"/>
          <w:szCs w:val="22"/>
        </w:rPr>
        <w:t>Délai</w:t>
      </w:r>
      <w:r>
        <w:rPr>
          <w:rFonts w:ascii="Century Gothic" w:hAnsi="Century Gothic"/>
          <w:b/>
          <w:bCs/>
          <w:sz w:val="22"/>
          <w:szCs w:val="22"/>
        </w:rPr>
        <w:t xml:space="preserve">s </w:t>
      </w:r>
      <w:r>
        <w:rPr>
          <w:rFonts w:ascii="Century Gothic" w:hAnsi="Century Gothic"/>
          <w:b/>
          <w:bCs/>
          <w:spacing w:val="5"/>
          <w:sz w:val="22"/>
          <w:szCs w:val="22"/>
        </w:rPr>
        <w:t>d’exécutio</w:t>
      </w:r>
      <w:r>
        <w:rPr>
          <w:rFonts w:ascii="Century Gothic" w:hAnsi="Century Gothic"/>
          <w:b/>
          <w:bCs/>
          <w:sz w:val="22"/>
          <w:szCs w:val="22"/>
        </w:rPr>
        <w:t xml:space="preserve">n </w:t>
      </w:r>
      <w:r>
        <w:rPr>
          <w:rFonts w:ascii="Century Gothic" w:hAnsi="Century Gothic"/>
          <w:b/>
          <w:bCs/>
          <w:spacing w:val="5"/>
          <w:sz w:val="22"/>
          <w:szCs w:val="22"/>
        </w:rPr>
        <w:t>de la lettre commande</w:t>
      </w:r>
      <w:r>
        <w:rPr>
          <w:rFonts w:ascii="Century Gothic" w:hAnsi="Century Gothic"/>
          <w:b/>
          <w:bCs/>
          <w:sz w:val="22"/>
          <w:szCs w:val="22"/>
        </w:rPr>
        <w:t>(CCAGArticle38)</w:t>
      </w:r>
    </w:p>
    <w:p w:rsidR="00EC0AD1" w:rsidRDefault="00EC0AD1">
      <w:pPr>
        <w:widowControl w:val="0"/>
        <w:jc w:val="both"/>
        <w:rPr>
          <w:rFonts w:ascii="Century Gothic" w:hAnsi="Century Gothic"/>
          <w:sz w:val="22"/>
          <w:szCs w:val="22"/>
        </w:rPr>
      </w:pPr>
    </w:p>
    <w:p w:rsidR="00EC0AD1" w:rsidRDefault="00063132">
      <w:pPr>
        <w:widowControl w:val="0"/>
        <w:shd w:val="clear" w:color="auto" w:fill="FFFFFF"/>
        <w:jc w:val="both"/>
        <w:rPr>
          <w:rFonts w:ascii="Century Gothic" w:hAnsi="Century Gothic"/>
          <w:sz w:val="22"/>
          <w:szCs w:val="22"/>
        </w:rPr>
      </w:pPr>
      <w:r>
        <w:rPr>
          <w:rFonts w:ascii="Century Gothic" w:hAnsi="Century Gothic"/>
          <w:sz w:val="22"/>
          <w:szCs w:val="22"/>
        </w:rPr>
        <w:t xml:space="preserve">31.1. Le délai d’exécution des travaux objet du </w:t>
      </w:r>
      <w:r>
        <w:rPr>
          <w:rFonts w:ascii="Century Gothic" w:hAnsi="Century Gothic"/>
          <w:spacing w:val="1"/>
          <w:sz w:val="22"/>
          <w:szCs w:val="22"/>
        </w:rPr>
        <w:t>de la présente lettre commande es</w:t>
      </w:r>
      <w:r>
        <w:rPr>
          <w:rFonts w:ascii="Century Gothic" w:hAnsi="Century Gothic"/>
          <w:sz w:val="22"/>
          <w:szCs w:val="22"/>
        </w:rPr>
        <w:t xml:space="preserve">t </w:t>
      </w:r>
      <w:r>
        <w:rPr>
          <w:rFonts w:ascii="Century Gothic" w:hAnsi="Century Gothic"/>
          <w:spacing w:val="1"/>
          <w:sz w:val="22"/>
          <w:szCs w:val="22"/>
        </w:rPr>
        <w:t>d</w:t>
      </w:r>
      <w:r>
        <w:rPr>
          <w:rFonts w:ascii="Century Gothic" w:hAnsi="Century Gothic"/>
          <w:sz w:val="22"/>
          <w:szCs w:val="22"/>
        </w:rPr>
        <w:t>e </w:t>
      </w:r>
      <w:r>
        <w:rPr>
          <w:rFonts w:ascii="Century Gothic" w:hAnsi="Century Gothic"/>
          <w:spacing w:val="-29"/>
          <w:sz w:val="22"/>
          <w:szCs w:val="22"/>
        </w:rPr>
        <w:t xml:space="preserve">: </w:t>
      </w:r>
      <w:r>
        <w:rPr>
          <w:rFonts w:ascii="Century Gothic" w:hAnsi="Century Gothic"/>
          <w:b/>
          <w:spacing w:val="-29"/>
          <w:sz w:val="22"/>
          <w:szCs w:val="22"/>
        </w:rPr>
        <w:t>0 2</w:t>
      </w:r>
      <w:r>
        <w:rPr>
          <w:rFonts w:ascii="Century Gothic" w:hAnsi="Century Gothic"/>
          <w:i/>
          <w:iCs/>
          <w:spacing w:val="4"/>
          <w:sz w:val="22"/>
          <w:szCs w:val="22"/>
        </w:rPr>
        <w:t xml:space="preserve">(deux) </w:t>
      </w:r>
      <w:r>
        <w:rPr>
          <w:rFonts w:ascii="Century Gothic" w:hAnsi="Century Gothic"/>
          <w:spacing w:val="1"/>
          <w:sz w:val="22"/>
          <w:szCs w:val="22"/>
        </w:rPr>
        <w:t>Mois soit 60jours calendaires.</w:t>
      </w: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Article 32 : Rôles et responsabilités de l’entrepreneur (CCAG Article40)</w:t>
      </w:r>
    </w:p>
    <w:p w:rsidR="00EC0AD1" w:rsidRDefault="00EC0AD1">
      <w:pPr>
        <w:widowControl w:val="0"/>
        <w:jc w:val="both"/>
        <w:rPr>
          <w:rFonts w:ascii="Century Gothic" w:hAnsi="Century Gothic"/>
          <w:sz w:val="22"/>
          <w:szCs w:val="22"/>
        </w:rPr>
      </w:pPr>
    </w:p>
    <w:p w:rsidR="00EC0AD1" w:rsidRDefault="00063132">
      <w:pPr>
        <w:widowControl w:val="0"/>
        <w:shd w:val="clear" w:color="auto" w:fill="FFFFFF"/>
        <w:tabs>
          <w:tab w:val="left" w:pos="1080"/>
        </w:tabs>
        <w:jc w:val="both"/>
        <w:rPr>
          <w:rFonts w:ascii="Century Gothic" w:hAnsi="Century Gothic"/>
          <w:sz w:val="22"/>
          <w:szCs w:val="22"/>
        </w:rPr>
      </w:pPr>
      <w:r>
        <w:rPr>
          <w:rFonts w:ascii="Century Gothic" w:hAnsi="Century Gothic"/>
          <w:sz w:val="22"/>
          <w:szCs w:val="22"/>
        </w:rPr>
        <w:t>Le planning détaillé et général d’avancement des travaux sera communiqué à l’ingénieur</w:t>
      </w: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Article 33 : Mise à disposition des documents et du site (CCAG Article 42)</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b/>
          <w:sz w:val="22"/>
          <w:szCs w:val="22"/>
        </w:rPr>
      </w:pPr>
      <w:r>
        <w:rPr>
          <w:rFonts w:ascii="Century Gothic" w:hAnsi="Century Gothic"/>
          <w:sz w:val="22"/>
          <w:szCs w:val="22"/>
        </w:rPr>
        <w:t>L’exemplaire reproductible des plans figurant dans le Dossier d’Appel d’Offres sera remis par :</w:t>
      </w:r>
      <w:r>
        <w:rPr>
          <w:rFonts w:ascii="Century Gothic" w:hAnsi="Century Gothic"/>
          <w:b/>
          <w:iCs/>
          <w:sz w:val="22"/>
          <w:szCs w:val="22"/>
        </w:rPr>
        <w:t xml:space="preserve"> Le chef service du marché</w:t>
      </w:r>
    </w:p>
    <w:p w:rsidR="00EC0AD1" w:rsidRDefault="00EC0AD1">
      <w:pPr>
        <w:widowControl w:val="0"/>
        <w:tabs>
          <w:tab w:val="left" w:pos="1080"/>
        </w:tabs>
        <w:jc w:val="both"/>
        <w:rPr>
          <w:rFonts w:ascii="Century Gothic" w:hAnsi="Century Gothic"/>
          <w:bCs/>
          <w:sz w:val="22"/>
          <w:szCs w:val="22"/>
        </w:rPr>
      </w:pPr>
    </w:p>
    <w:p w:rsidR="00EC0AD1" w:rsidRDefault="00063132">
      <w:pPr>
        <w:widowControl w:val="0"/>
        <w:tabs>
          <w:tab w:val="left" w:pos="1080"/>
        </w:tabs>
        <w:jc w:val="both"/>
        <w:rPr>
          <w:rFonts w:ascii="Century Gothic" w:hAnsi="Century Gothic"/>
          <w:sz w:val="22"/>
          <w:szCs w:val="22"/>
        </w:rPr>
      </w:pPr>
      <w:r>
        <w:rPr>
          <w:rFonts w:ascii="Century Gothic" w:hAnsi="Century Gothic"/>
          <w:bCs/>
          <w:sz w:val="22"/>
          <w:szCs w:val="22"/>
        </w:rPr>
        <w:t xml:space="preserve">Le Maître d’Ouvrage </w:t>
      </w:r>
      <w:r>
        <w:rPr>
          <w:rFonts w:ascii="Century Gothic" w:hAnsi="Century Gothic"/>
          <w:sz w:val="22"/>
          <w:szCs w:val="22"/>
        </w:rPr>
        <w:t>met le site des travaux et ses voies d’accès à la disposition de l’entrepreneur en temps utile et au fur et à mesure de l’avancement des travaux</w:t>
      </w:r>
      <w:r>
        <w:rPr>
          <w:rFonts w:ascii="Century Gothic" w:hAnsi="Century Gothic"/>
          <w:bCs/>
          <w:sz w:val="22"/>
          <w:szCs w:val="22"/>
        </w:rPr>
        <w:t>.</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Article34 : Assurances des ouvrages et responsabilités civiles (CCAG Article 45)</w:t>
      </w:r>
    </w:p>
    <w:p w:rsidR="00EC0AD1" w:rsidRDefault="00EC0AD1">
      <w:pPr>
        <w:widowControl w:val="0"/>
        <w:jc w:val="both"/>
        <w:rPr>
          <w:rFonts w:ascii="Century Gothic" w:hAnsi="Century Gothic"/>
          <w:sz w:val="22"/>
          <w:szCs w:val="22"/>
        </w:rPr>
      </w:pPr>
    </w:p>
    <w:p w:rsidR="00EC0AD1" w:rsidRDefault="00063132">
      <w:pPr>
        <w:widowControl w:val="0"/>
        <w:shd w:val="clear" w:color="auto" w:fill="FFFFFF"/>
        <w:jc w:val="both"/>
        <w:rPr>
          <w:rFonts w:ascii="Century Gothic" w:hAnsi="Century Gothic"/>
          <w:sz w:val="22"/>
          <w:szCs w:val="22"/>
        </w:rPr>
      </w:pPr>
      <w:r>
        <w:rPr>
          <w:rFonts w:ascii="Century Gothic" w:hAnsi="Century Gothic"/>
          <w:sz w:val="22"/>
          <w:szCs w:val="22"/>
        </w:rPr>
        <w:t>Les polices d’assurances suivantes sont requises au titre de la présente lettre commande pour les montants minimums indiqués ci-après dans un délai de quinze (15) jours à compter de la notification de la lettre commande :</w:t>
      </w:r>
    </w:p>
    <w:p w:rsidR="00EC0AD1" w:rsidRDefault="00EC0AD1">
      <w:pPr>
        <w:widowControl w:val="0"/>
        <w:jc w:val="both"/>
        <w:rPr>
          <w:rFonts w:ascii="Century Gothic" w:hAnsi="Century Gothic"/>
          <w:sz w:val="22"/>
          <w:szCs w:val="22"/>
        </w:rPr>
      </w:pPr>
    </w:p>
    <w:p w:rsidR="00EC0AD1" w:rsidRDefault="00063132">
      <w:pPr>
        <w:pStyle w:val="Paragraphedeliste"/>
        <w:widowControl w:val="0"/>
        <w:numPr>
          <w:ilvl w:val="0"/>
          <w:numId w:val="71"/>
        </w:numPr>
        <w:jc w:val="both"/>
        <w:rPr>
          <w:rFonts w:ascii="Century Gothic" w:hAnsi="Century Gothic"/>
        </w:rPr>
      </w:pPr>
      <w:r>
        <w:rPr>
          <w:rFonts w:ascii="Century Gothic" w:hAnsi="Century Gothic"/>
          <w:iCs/>
        </w:rPr>
        <w:t>Assurance responsabilité civile, chef d’entreprise ;</w:t>
      </w:r>
    </w:p>
    <w:p w:rsidR="00EC0AD1" w:rsidRDefault="00EC0AD1">
      <w:pPr>
        <w:widowControl w:val="0"/>
        <w:jc w:val="both"/>
        <w:rPr>
          <w:rFonts w:ascii="Century Gothic" w:hAnsi="Century Gothic"/>
          <w:sz w:val="22"/>
          <w:szCs w:val="22"/>
        </w:rPr>
      </w:pPr>
    </w:p>
    <w:p w:rsidR="00EC0AD1" w:rsidRDefault="00063132">
      <w:pPr>
        <w:pStyle w:val="Paragraphedeliste"/>
        <w:widowControl w:val="0"/>
        <w:numPr>
          <w:ilvl w:val="0"/>
          <w:numId w:val="71"/>
        </w:numPr>
        <w:jc w:val="both"/>
        <w:rPr>
          <w:rFonts w:ascii="Century Gothic" w:hAnsi="Century Gothic"/>
        </w:rPr>
      </w:pPr>
      <w:r>
        <w:rPr>
          <w:rFonts w:ascii="Century Gothic" w:hAnsi="Century Gothic"/>
          <w:iCs/>
        </w:rPr>
        <w:t>Assurance “Tous risques chantier” ;</w:t>
      </w: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Article 35 :</w:t>
      </w:r>
      <w:r>
        <w:rPr>
          <w:rFonts w:ascii="Century Gothic" w:hAnsi="Century Gothic"/>
          <w:b/>
          <w:bCs/>
          <w:spacing w:val="2"/>
          <w:sz w:val="22"/>
          <w:szCs w:val="22"/>
        </w:rPr>
        <w:t xml:space="preserve"> Pièce</w:t>
      </w:r>
      <w:r>
        <w:rPr>
          <w:rFonts w:ascii="Century Gothic" w:hAnsi="Century Gothic"/>
          <w:b/>
          <w:bCs/>
          <w:sz w:val="22"/>
          <w:szCs w:val="22"/>
        </w:rPr>
        <w:t xml:space="preserve"> à </w:t>
      </w:r>
      <w:r>
        <w:rPr>
          <w:rFonts w:ascii="Century Gothic" w:hAnsi="Century Gothic"/>
          <w:b/>
          <w:bCs/>
          <w:spacing w:val="2"/>
          <w:sz w:val="22"/>
          <w:szCs w:val="22"/>
        </w:rPr>
        <w:t>fourni</w:t>
      </w:r>
      <w:r>
        <w:rPr>
          <w:rFonts w:ascii="Century Gothic" w:hAnsi="Century Gothic"/>
          <w:b/>
          <w:bCs/>
          <w:sz w:val="22"/>
          <w:szCs w:val="22"/>
        </w:rPr>
        <w:t xml:space="preserve">r </w:t>
      </w:r>
      <w:r>
        <w:rPr>
          <w:rFonts w:ascii="Century Gothic" w:hAnsi="Century Gothic"/>
          <w:b/>
          <w:bCs/>
          <w:spacing w:val="2"/>
          <w:sz w:val="22"/>
          <w:szCs w:val="22"/>
        </w:rPr>
        <w:t>pa</w:t>
      </w:r>
      <w:r>
        <w:rPr>
          <w:rFonts w:ascii="Century Gothic" w:hAnsi="Century Gothic"/>
          <w:b/>
          <w:bCs/>
          <w:sz w:val="22"/>
          <w:szCs w:val="22"/>
        </w:rPr>
        <w:t xml:space="preserve">r </w:t>
      </w:r>
      <w:r>
        <w:rPr>
          <w:rFonts w:ascii="Century Gothic" w:hAnsi="Century Gothic"/>
          <w:b/>
          <w:bCs/>
          <w:spacing w:val="2"/>
          <w:sz w:val="22"/>
          <w:szCs w:val="22"/>
        </w:rPr>
        <w:t xml:space="preserve">l’entrepreneur </w:t>
      </w:r>
      <w:r>
        <w:rPr>
          <w:rFonts w:ascii="Century Gothic" w:hAnsi="Century Gothic"/>
          <w:b/>
          <w:bCs/>
          <w:sz w:val="22"/>
          <w:szCs w:val="22"/>
        </w:rPr>
        <w:t>(Article 49 complété)</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xml:space="preserve">35.1. Programme des travaux, Plan d’assurance qualité et autres </w:t>
      </w:r>
      <w:r>
        <w:rPr>
          <w:rFonts w:ascii="Century Gothic" w:hAnsi="Century Gothic"/>
          <w:b/>
          <w:i/>
          <w:sz w:val="22"/>
          <w:szCs w:val="22"/>
        </w:rPr>
        <w:t>à préciser</w:t>
      </w:r>
    </w:p>
    <w:p w:rsidR="00EC0AD1" w:rsidRDefault="00063132">
      <w:pPr>
        <w:widowControl w:val="0"/>
        <w:shd w:val="clear" w:color="auto" w:fill="FFFFFF"/>
        <w:jc w:val="both"/>
        <w:rPr>
          <w:rFonts w:ascii="Century Gothic" w:hAnsi="Century Gothic"/>
          <w:sz w:val="22"/>
          <w:szCs w:val="22"/>
        </w:rPr>
      </w:pPr>
      <w:r>
        <w:rPr>
          <w:rFonts w:ascii="Century Gothic" w:hAnsi="Century Gothic"/>
          <w:sz w:val="22"/>
          <w:szCs w:val="22"/>
        </w:rPr>
        <w:t xml:space="preserve">Dans un délai maximum de </w:t>
      </w:r>
      <w:r>
        <w:rPr>
          <w:rFonts w:ascii="Century Gothic" w:hAnsi="Century Gothic"/>
          <w:b/>
          <w:iCs/>
          <w:sz w:val="22"/>
          <w:szCs w:val="22"/>
        </w:rPr>
        <w:t xml:space="preserve">Trente (30) jours </w:t>
      </w:r>
      <w:r>
        <w:rPr>
          <w:rFonts w:ascii="Century Gothic" w:hAnsi="Century Gothic"/>
          <w:sz w:val="22"/>
          <w:szCs w:val="22"/>
        </w:rPr>
        <w:t xml:space="preserve">à compter de la notification de l’ordre de service de </w:t>
      </w:r>
      <w:r>
        <w:rPr>
          <w:rFonts w:ascii="Century Gothic" w:hAnsi="Century Gothic"/>
          <w:sz w:val="22"/>
          <w:szCs w:val="22"/>
        </w:rPr>
        <w:lastRenderedPageBreak/>
        <w:t xml:space="preserve">commencer les travaux, l’entrepreneur soumettra, en </w:t>
      </w:r>
      <w:r>
        <w:rPr>
          <w:rFonts w:ascii="Century Gothic" w:hAnsi="Century Gothic"/>
          <w:b/>
          <w:iCs/>
          <w:sz w:val="22"/>
          <w:szCs w:val="22"/>
        </w:rPr>
        <w:t xml:space="preserve">six (06) </w:t>
      </w:r>
      <w:r>
        <w:rPr>
          <w:rFonts w:ascii="Century Gothic" w:hAnsi="Century Gothic"/>
          <w:sz w:val="22"/>
          <w:szCs w:val="22"/>
        </w:rPr>
        <w:t xml:space="preserve">exemplaires, à l'approbation </w:t>
      </w:r>
      <w:r>
        <w:rPr>
          <w:rFonts w:ascii="Century Gothic" w:hAnsi="Century Gothic"/>
          <w:iCs/>
          <w:sz w:val="22"/>
          <w:szCs w:val="22"/>
        </w:rPr>
        <w:t xml:space="preserve">du chef service du marché </w:t>
      </w:r>
      <w:r>
        <w:rPr>
          <w:rFonts w:ascii="Century Gothic" w:hAnsi="Century Gothic"/>
          <w:sz w:val="22"/>
          <w:szCs w:val="22"/>
        </w:rPr>
        <w:t>le programme d'exécution des travaux, son calendrier d’approvisionnement, son projet de Plan d’Assurance Qualité (PAQ) et son Plan de Gestion Environnementale, le cas échéant.</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Ce programme sera exclusivement présenté selon les modèles fournis.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Deux (2) exemplaires de ces pièces lui seront retournés dans un délai de quinze (15) jours à partir de leur réception avec :</w:t>
      </w:r>
    </w:p>
    <w:p w:rsidR="00EC0AD1" w:rsidRDefault="00EC0AD1">
      <w:pPr>
        <w:widowControl w:val="0"/>
        <w:jc w:val="both"/>
        <w:rPr>
          <w:rFonts w:ascii="Century Gothic" w:hAnsi="Century Gothic"/>
          <w:sz w:val="22"/>
          <w:szCs w:val="22"/>
        </w:rPr>
      </w:pPr>
    </w:p>
    <w:p w:rsidR="00EC0AD1" w:rsidRDefault="00063132">
      <w:pPr>
        <w:pStyle w:val="Paragraphedeliste"/>
        <w:widowControl w:val="0"/>
        <w:numPr>
          <w:ilvl w:val="0"/>
          <w:numId w:val="71"/>
        </w:numPr>
        <w:jc w:val="both"/>
        <w:rPr>
          <w:rFonts w:ascii="Century Gothic" w:hAnsi="Century Gothic"/>
        </w:rPr>
      </w:pPr>
      <w:r>
        <w:rPr>
          <w:rFonts w:ascii="Century Gothic" w:hAnsi="Century Gothic"/>
          <w:spacing w:val="3"/>
        </w:rPr>
        <w:t>Soi</w:t>
      </w:r>
      <w:r>
        <w:rPr>
          <w:rFonts w:ascii="Century Gothic" w:hAnsi="Century Gothic"/>
        </w:rPr>
        <w:t xml:space="preserve">t </w:t>
      </w:r>
      <w:r>
        <w:rPr>
          <w:rFonts w:ascii="Century Gothic" w:hAnsi="Century Gothic"/>
          <w:spacing w:val="3"/>
        </w:rPr>
        <w:t>l</w:t>
      </w:r>
      <w:r>
        <w:rPr>
          <w:rFonts w:ascii="Century Gothic" w:hAnsi="Century Gothic"/>
        </w:rPr>
        <w:t xml:space="preserve">a </w:t>
      </w:r>
      <w:r>
        <w:rPr>
          <w:rFonts w:ascii="Century Gothic" w:hAnsi="Century Gothic"/>
          <w:spacing w:val="3"/>
        </w:rPr>
        <w:t>mentio</w:t>
      </w:r>
      <w:r>
        <w:rPr>
          <w:rFonts w:ascii="Century Gothic" w:hAnsi="Century Gothic"/>
        </w:rPr>
        <w:t xml:space="preserve">n </w:t>
      </w:r>
      <w:r>
        <w:rPr>
          <w:rFonts w:ascii="Century Gothic" w:hAnsi="Century Gothic"/>
          <w:spacing w:val="3"/>
        </w:rPr>
        <w:t>d'approbatio</w:t>
      </w:r>
      <w:r>
        <w:rPr>
          <w:rFonts w:ascii="Century Gothic" w:hAnsi="Century Gothic"/>
        </w:rPr>
        <w:t xml:space="preserve">n </w:t>
      </w:r>
      <w:r>
        <w:rPr>
          <w:rFonts w:ascii="Century Gothic" w:hAnsi="Century Gothic"/>
          <w:b/>
        </w:rPr>
        <w:t xml:space="preserve">“ </w:t>
      </w:r>
      <w:r>
        <w:rPr>
          <w:rFonts w:ascii="Century Gothic" w:hAnsi="Century Gothic"/>
          <w:b/>
          <w:spacing w:val="3"/>
        </w:rPr>
        <w:t>BO</w:t>
      </w:r>
      <w:r>
        <w:rPr>
          <w:rFonts w:ascii="Century Gothic" w:hAnsi="Century Gothic"/>
          <w:b/>
        </w:rPr>
        <w:t xml:space="preserve">N </w:t>
      </w:r>
      <w:r>
        <w:rPr>
          <w:rFonts w:ascii="Century Gothic" w:hAnsi="Century Gothic"/>
          <w:b/>
          <w:spacing w:val="3"/>
        </w:rPr>
        <w:t xml:space="preserve">POUR </w:t>
      </w:r>
      <w:r>
        <w:rPr>
          <w:rFonts w:ascii="Century Gothic" w:hAnsi="Century Gothic"/>
          <w:b/>
        </w:rPr>
        <w:t>EXECUTION”</w:t>
      </w:r>
      <w:r>
        <w:rPr>
          <w:rFonts w:ascii="Century Gothic" w:hAnsi="Century Gothic"/>
        </w:rPr>
        <w:t xml:space="preserve"> ;</w:t>
      </w:r>
    </w:p>
    <w:p w:rsidR="00EC0AD1" w:rsidRDefault="00EC0AD1">
      <w:pPr>
        <w:widowControl w:val="0"/>
        <w:jc w:val="both"/>
        <w:rPr>
          <w:rFonts w:ascii="Century Gothic" w:hAnsi="Century Gothic"/>
          <w:sz w:val="22"/>
          <w:szCs w:val="22"/>
        </w:rPr>
      </w:pPr>
    </w:p>
    <w:p w:rsidR="00EC0AD1" w:rsidRDefault="00063132">
      <w:pPr>
        <w:pStyle w:val="Paragraphedeliste"/>
        <w:widowControl w:val="0"/>
        <w:numPr>
          <w:ilvl w:val="0"/>
          <w:numId w:val="71"/>
        </w:numPr>
        <w:jc w:val="both"/>
        <w:rPr>
          <w:rFonts w:ascii="Century Gothic" w:hAnsi="Century Gothic"/>
        </w:rPr>
      </w:pPr>
      <w:r>
        <w:rPr>
          <w:rFonts w:ascii="Century Gothic" w:hAnsi="Century Gothic"/>
        </w:rPr>
        <w:t>Soit la mention de leur rejet accompagnée des motifs du dit rejet.</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L’entrepreneur disposera alors de huit (8) jours pour présenter un nouveau projet. Le chef service disposera alors d’un délai de cinq (5) jours pour donner son approbation ou faire d’éventuelles remarques</w:t>
      </w:r>
      <w:r>
        <w:rPr>
          <w:rFonts w:ascii="Century Gothic" w:hAnsi="Century Gothic"/>
          <w:strike/>
          <w:sz w:val="22"/>
          <w:szCs w:val="22"/>
        </w:rPr>
        <w:t>.</w:t>
      </w:r>
      <w:r>
        <w:rPr>
          <w:rFonts w:ascii="Century Gothic" w:hAnsi="Century Gothic"/>
          <w:sz w:val="22"/>
          <w:szCs w:val="22"/>
        </w:rPr>
        <w:t xml:space="preserve"> Les délais d’approbation du projet d’exécution sont suspensifs du délai d’exécution.</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L'approbation donnée par le chef service n'atténuera en rien la responsabilité de l’entrepreneur. Cependant les travaux exécutés avant l'approbation du programme ne seront ni constatés ni rémunérés sauf s’ils ont été expressément ordonnés. Le planning actualisé et approuvé deviendra le planning contractuel.</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pacing w:val="1"/>
          <w:sz w:val="22"/>
          <w:szCs w:val="22"/>
        </w:rPr>
        <w:t>L’entrepreneu</w:t>
      </w:r>
      <w:r>
        <w:rPr>
          <w:rFonts w:ascii="Century Gothic" w:hAnsi="Century Gothic"/>
          <w:sz w:val="22"/>
          <w:szCs w:val="22"/>
        </w:rPr>
        <w:t xml:space="preserve">r </w:t>
      </w:r>
      <w:r>
        <w:rPr>
          <w:rFonts w:ascii="Century Gothic" w:hAnsi="Century Gothic"/>
          <w:spacing w:val="1"/>
          <w:sz w:val="22"/>
          <w:szCs w:val="22"/>
        </w:rPr>
        <w:t>tiendr</w:t>
      </w:r>
      <w:r>
        <w:rPr>
          <w:rFonts w:ascii="Century Gothic" w:hAnsi="Century Gothic"/>
          <w:sz w:val="22"/>
          <w:szCs w:val="22"/>
        </w:rPr>
        <w:t xml:space="preserve">a </w:t>
      </w:r>
      <w:r>
        <w:rPr>
          <w:rFonts w:ascii="Century Gothic" w:hAnsi="Century Gothic"/>
          <w:spacing w:val="1"/>
          <w:sz w:val="22"/>
          <w:szCs w:val="22"/>
        </w:rPr>
        <w:t>constammen</w:t>
      </w:r>
      <w:r>
        <w:rPr>
          <w:rFonts w:ascii="Century Gothic" w:hAnsi="Century Gothic"/>
          <w:sz w:val="22"/>
          <w:szCs w:val="22"/>
        </w:rPr>
        <w:t xml:space="preserve">t à </w:t>
      </w:r>
      <w:r>
        <w:rPr>
          <w:rFonts w:ascii="Century Gothic" w:hAnsi="Century Gothic"/>
          <w:spacing w:val="1"/>
          <w:sz w:val="22"/>
          <w:szCs w:val="22"/>
        </w:rPr>
        <w:t>jour</w:t>
      </w:r>
      <w:r>
        <w:rPr>
          <w:rFonts w:ascii="Century Gothic" w:hAnsi="Century Gothic"/>
          <w:sz w:val="22"/>
          <w:szCs w:val="22"/>
        </w:rPr>
        <w:t xml:space="preserve">, </w:t>
      </w:r>
      <w:r>
        <w:rPr>
          <w:rFonts w:ascii="Century Gothic" w:hAnsi="Century Gothic"/>
          <w:spacing w:val="1"/>
          <w:sz w:val="22"/>
          <w:szCs w:val="22"/>
        </w:rPr>
        <w:t xml:space="preserve">sur </w:t>
      </w:r>
      <w:r>
        <w:rPr>
          <w:rFonts w:ascii="Century Gothic" w:hAnsi="Century Gothic"/>
          <w:sz w:val="22"/>
          <w:szCs w:val="22"/>
        </w:rPr>
        <w:t>le chantier, un planning des travaux qui tiendra compte de l'avancement réel du chantier. Des modifications importantes ne pourront être apportées au programme contractuel qu'après avoir reçu l'accord du Chef service de la lettre commande Après approbation du programme d’exécution par l’ingénieur de la lettre commande, celui-ci le transmettra dans un délai de cinq (05) jours à l’Autorité Contractante, sans effet suspensif de son exécution. Toutefois, s’il est constaté des modifications importantes dénaturant l’objectif de la lettre commande ou la consistance des travaux, l’Autorité Contractante retournera le programme d’exécution accompagné des réserves à lever dans un délai de quinze (15) jours à compter de sa date de réception.</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b. Le Plan de Gestion Environnemental fera ressortir notamment les conditions de choix des sites techniques et de base vie, les conditions d’emprunt de sites d’extraction et les conditions de remise en état des sites de travaux et d’installation.</w:t>
      </w:r>
      <w:r>
        <w:rPr>
          <w:rFonts w:ascii="Century Gothic" w:hAnsi="Century Gothic"/>
          <w:sz w:val="22"/>
          <w:szCs w:val="22"/>
          <w:u w:val="single"/>
        </w:rPr>
        <w:t xml:space="preserve"> Il</w:t>
      </w:r>
      <w:ins w:id="2" w:author="PC-PNDP-37" w:date="2014-09-24T18:53:00Z">
        <w:r>
          <w:rPr>
            <w:rFonts w:ascii="Century Gothic" w:hAnsi="Century Gothic"/>
            <w:sz w:val="22"/>
            <w:szCs w:val="22"/>
            <w:u w:val="single"/>
          </w:rPr>
          <w:t xml:space="preserve"> sera </w:t>
        </w:r>
      </w:ins>
      <w:ins w:id="3" w:author="PC-PNDP-37" w:date="2014-09-24T19:01:00Z">
        <w:r>
          <w:rPr>
            <w:rFonts w:ascii="Century Gothic" w:hAnsi="Century Gothic"/>
            <w:sz w:val="22"/>
            <w:szCs w:val="22"/>
            <w:u w:val="single"/>
          </w:rPr>
          <w:t xml:space="preserve">signé </w:t>
        </w:r>
      </w:ins>
      <w:ins w:id="4" w:author="PC-PNDP-37" w:date="2014-09-24T19:04:00Z">
        <w:r>
          <w:rPr>
            <w:rFonts w:ascii="Century Gothic" w:hAnsi="Century Gothic"/>
            <w:sz w:val="22"/>
            <w:szCs w:val="22"/>
            <w:u w:val="single"/>
          </w:rPr>
          <w:t xml:space="preserve">au préalable </w:t>
        </w:r>
      </w:ins>
      <w:ins w:id="5" w:author="PC-PNDP-37" w:date="2014-09-24T19:01:00Z">
        <w:r>
          <w:rPr>
            <w:rFonts w:ascii="Century Gothic" w:hAnsi="Century Gothic"/>
            <w:sz w:val="22"/>
            <w:szCs w:val="22"/>
            <w:u w:val="single"/>
          </w:rPr>
          <w:t xml:space="preserve">par le </w:t>
        </w:r>
      </w:ins>
      <w:r>
        <w:rPr>
          <w:rFonts w:ascii="Century Gothic" w:hAnsi="Century Gothic"/>
          <w:sz w:val="22"/>
          <w:szCs w:val="22"/>
          <w:u w:val="single"/>
        </w:rPr>
        <w:t xml:space="preserve">Maire de la ville </w:t>
      </w:r>
      <w:ins w:id="6" w:author="PC-PNDP-37" w:date="2014-09-24T19:01:00Z">
        <w:r>
          <w:rPr>
            <w:rFonts w:ascii="Century Gothic" w:hAnsi="Century Gothic"/>
            <w:sz w:val="22"/>
            <w:szCs w:val="22"/>
            <w:u w:val="single"/>
          </w:rPr>
          <w:t xml:space="preserve">et </w:t>
        </w:r>
      </w:ins>
      <w:ins w:id="7" w:author="PC-PNDP-37" w:date="2014-09-24T18:53:00Z">
        <w:r>
          <w:rPr>
            <w:rFonts w:ascii="Century Gothic" w:hAnsi="Century Gothic"/>
            <w:sz w:val="22"/>
            <w:szCs w:val="22"/>
            <w:u w:val="single"/>
          </w:rPr>
          <w:t>annexé au Projet d’exécution</w:t>
        </w:r>
      </w:ins>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xml:space="preserve">c. L’entrepreneur indiquera dans ce programme les matériels et méthodes qu’il compte utiliser ainsi </w:t>
      </w:r>
      <w:r>
        <w:rPr>
          <w:rFonts w:ascii="Century Gothic" w:hAnsi="Century Gothic"/>
          <w:spacing w:val="3"/>
          <w:sz w:val="22"/>
          <w:szCs w:val="22"/>
        </w:rPr>
        <w:t>qu</w:t>
      </w:r>
      <w:r>
        <w:rPr>
          <w:rFonts w:ascii="Century Gothic" w:hAnsi="Century Gothic"/>
          <w:sz w:val="22"/>
          <w:szCs w:val="22"/>
        </w:rPr>
        <w:t xml:space="preserve">e </w:t>
      </w:r>
      <w:r>
        <w:rPr>
          <w:rFonts w:ascii="Century Gothic" w:hAnsi="Century Gothic"/>
          <w:spacing w:val="3"/>
          <w:sz w:val="22"/>
          <w:szCs w:val="22"/>
        </w:rPr>
        <w:t>le</w:t>
      </w:r>
      <w:r>
        <w:rPr>
          <w:rFonts w:ascii="Century Gothic" w:hAnsi="Century Gothic"/>
          <w:sz w:val="22"/>
          <w:szCs w:val="22"/>
        </w:rPr>
        <w:t xml:space="preserve">s </w:t>
      </w:r>
      <w:r>
        <w:rPr>
          <w:rFonts w:ascii="Century Gothic" w:hAnsi="Century Gothic"/>
          <w:spacing w:val="3"/>
          <w:sz w:val="22"/>
          <w:szCs w:val="22"/>
        </w:rPr>
        <w:t>effectif</w:t>
      </w:r>
      <w:r>
        <w:rPr>
          <w:rFonts w:ascii="Century Gothic" w:hAnsi="Century Gothic"/>
          <w:sz w:val="22"/>
          <w:szCs w:val="22"/>
        </w:rPr>
        <w:t xml:space="preserve">s </w:t>
      </w:r>
      <w:r>
        <w:rPr>
          <w:rFonts w:ascii="Century Gothic" w:hAnsi="Century Gothic"/>
          <w:spacing w:val="3"/>
          <w:sz w:val="22"/>
          <w:szCs w:val="22"/>
        </w:rPr>
        <w:t>d</w:t>
      </w:r>
      <w:r>
        <w:rPr>
          <w:rFonts w:ascii="Century Gothic" w:hAnsi="Century Gothic"/>
          <w:sz w:val="22"/>
          <w:szCs w:val="22"/>
        </w:rPr>
        <w:t xml:space="preserve">u </w:t>
      </w:r>
      <w:r>
        <w:rPr>
          <w:rFonts w:ascii="Century Gothic" w:hAnsi="Century Gothic"/>
          <w:spacing w:val="3"/>
          <w:sz w:val="22"/>
          <w:szCs w:val="22"/>
        </w:rPr>
        <w:t>personne</w:t>
      </w:r>
      <w:r>
        <w:rPr>
          <w:rFonts w:ascii="Century Gothic" w:hAnsi="Century Gothic"/>
          <w:sz w:val="22"/>
          <w:szCs w:val="22"/>
        </w:rPr>
        <w:t xml:space="preserve">l </w:t>
      </w:r>
      <w:r>
        <w:rPr>
          <w:rFonts w:ascii="Century Gothic" w:hAnsi="Century Gothic"/>
          <w:spacing w:val="3"/>
          <w:sz w:val="22"/>
          <w:szCs w:val="22"/>
        </w:rPr>
        <w:t>qu’i</w:t>
      </w:r>
      <w:r>
        <w:rPr>
          <w:rFonts w:ascii="Century Gothic" w:hAnsi="Century Gothic"/>
          <w:sz w:val="22"/>
          <w:szCs w:val="22"/>
        </w:rPr>
        <w:t xml:space="preserve">l </w:t>
      </w:r>
      <w:r>
        <w:rPr>
          <w:rFonts w:ascii="Century Gothic" w:hAnsi="Century Gothic"/>
          <w:spacing w:val="3"/>
          <w:sz w:val="22"/>
          <w:szCs w:val="22"/>
        </w:rPr>
        <w:t xml:space="preserve">compte </w:t>
      </w:r>
      <w:r>
        <w:rPr>
          <w:rFonts w:ascii="Century Gothic" w:hAnsi="Century Gothic"/>
          <w:sz w:val="22"/>
          <w:szCs w:val="22"/>
        </w:rPr>
        <w:t>employer.</w:t>
      </w:r>
    </w:p>
    <w:p w:rsidR="00EC0AD1" w:rsidRDefault="00EC0AD1">
      <w:pPr>
        <w:widowControl w:val="0"/>
        <w:jc w:val="both"/>
        <w:rPr>
          <w:rFonts w:ascii="Century Gothic" w:hAnsi="Century Gothic"/>
          <w:sz w:val="22"/>
          <w:szCs w:val="22"/>
        </w:rPr>
      </w:pPr>
    </w:p>
    <w:p w:rsidR="00EC0AD1" w:rsidRDefault="00063132">
      <w:pPr>
        <w:widowControl w:val="0"/>
        <w:tabs>
          <w:tab w:val="left" w:pos="340"/>
        </w:tabs>
        <w:jc w:val="both"/>
        <w:rPr>
          <w:rFonts w:ascii="Century Gothic" w:hAnsi="Century Gothic"/>
          <w:sz w:val="22"/>
          <w:szCs w:val="22"/>
        </w:rPr>
      </w:pPr>
      <w:r>
        <w:rPr>
          <w:rFonts w:ascii="Century Gothic" w:hAnsi="Century Gothic"/>
          <w:sz w:val="22"/>
          <w:szCs w:val="22"/>
        </w:rPr>
        <w:t>d. L’agrément donné par le chef service du marché ne diminue en rien la responsabilité de l’entrepreneur quant aux conséquences dommageables que leur mise en œuvre pourrait avoir tant à l’égard des tiers qu’à l’égard du respect des clauses de la lettre commande</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b/>
          <w:sz w:val="22"/>
          <w:szCs w:val="22"/>
        </w:rPr>
      </w:pPr>
      <w:r>
        <w:rPr>
          <w:rFonts w:ascii="Century Gothic" w:hAnsi="Century Gothic"/>
          <w:b/>
          <w:sz w:val="22"/>
          <w:szCs w:val="22"/>
        </w:rPr>
        <w:t>35.2. Projet d’exécution</w:t>
      </w:r>
    </w:p>
    <w:p w:rsidR="00EC0AD1" w:rsidRDefault="00EC0AD1">
      <w:pPr>
        <w:widowControl w:val="0"/>
        <w:jc w:val="both"/>
        <w:rPr>
          <w:rFonts w:ascii="Century Gothic" w:hAnsi="Century Gothic"/>
          <w:sz w:val="22"/>
          <w:szCs w:val="22"/>
        </w:rPr>
      </w:pPr>
    </w:p>
    <w:p w:rsidR="00EC0AD1" w:rsidRDefault="00063132">
      <w:pPr>
        <w:widowControl w:val="0"/>
        <w:shd w:val="clear" w:color="auto" w:fill="FFFFFF"/>
        <w:tabs>
          <w:tab w:val="left" w:pos="800"/>
          <w:tab w:val="left" w:pos="2080"/>
          <w:tab w:val="left" w:pos="2560"/>
          <w:tab w:val="left" w:pos="2980"/>
          <w:tab w:val="left" w:pos="3780"/>
          <w:tab w:val="left" w:pos="4260"/>
        </w:tabs>
        <w:jc w:val="both"/>
        <w:rPr>
          <w:rFonts w:ascii="Century Gothic" w:hAnsi="Century Gothic"/>
          <w:sz w:val="22"/>
          <w:szCs w:val="22"/>
        </w:rPr>
      </w:pPr>
      <w:r>
        <w:rPr>
          <w:rFonts w:ascii="Century Gothic" w:hAnsi="Century Gothic"/>
          <w:sz w:val="22"/>
          <w:szCs w:val="22"/>
        </w:rPr>
        <w:t xml:space="preserve">a. Le dossier </w:t>
      </w:r>
      <w:r>
        <w:rPr>
          <w:rFonts w:ascii="Century Gothic" w:hAnsi="Century Gothic"/>
          <w:i/>
          <w:iCs/>
          <w:sz w:val="22"/>
          <w:szCs w:val="22"/>
        </w:rPr>
        <w:t xml:space="preserve">(calcul et dessins) </w:t>
      </w:r>
      <w:r>
        <w:rPr>
          <w:rFonts w:ascii="Century Gothic" w:hAnsi="Century Gothic"/>
          <w:sz w:val="22"/>
          <w:szCs w:val="22"/>
        </w:rPr>
        <w:t xml:space="preserve">des plans d’exécution nécessaire à la réalisation de toutes les parties de l’ouvrage devront être soumis au visa du </w:t>
      </w:r>
      <w:r>
        <w:rPr>
          <w:rFonts w:ascii="Century Gothic" w:hAnsi="Century Gothic"/>
          <w:iCs/>
          <w:sz w:val="22"/>
          <w:szCs w:val="22"/>
        </w:rPr>
        <w:t xml:space="preserve">chef service </w:t>
      </w:r>
      <w:r>
        <w:rPr>
          <w:rFonts w:ascii="Century Gothic" w:hAnsi="Century Gothic"/>
          <w:iCs/>
          <w:spacing w:val="20"/>
          <w:sz w:val="22"/>
          <w:szCs w:val="22"/>
        </w:rPr>
        <w:t xml:space="preserve">dans un délai maximum </w:t>
      </w:r>
      <w:r>
        <w:rPr>
          <w:rFonts w:ascii="Century Gothic" w:hAnsi="Century Gothic"/>
          <w:b/>
          <w:iCs/>
          <w:spacing w:val="20"/>
          <w:sz w:val="22"/>
          <w:szCs w:val="22"/>
        </w:rPr>
        <w:t xml:space="preserve">15 (Quinze) jours </w:t>
      </w:r>
      <w:r>
        <w:rPr>
          <w:rFonts w:ascii="Century Gothic" w:hAnsi="Century Gothic"/>
          <w:sz w:val="22"/>
          <w:szCs w:val="22"/>
        </w:rPr>
        <w:t xml:space="preserve">avant la date prévue pour le début </w:t>
      </w:r>
      <w:r>
        <w:rPr>
          <w:rFonts w:ascii="Century Gothic" w:hAnsi="Century Gothic"/>
          <w:spacing w:val="5"/>
          <w:sz w:val="22"/>
          <w:szCs w:val="22"/>
        </w:rPr>
        <w:t>d</w:t>
      </w:r>
      <w:r>
        <w:rPr>
          <w:rFonts w:ascii="Century Gothic" w:hAnsi="Century Gothic"/>
          <w:sz w:val="22"/>
          <w:szCs w:val="22"/>
        </w:rPr>
        <w:t xml:space="preserve">e </w:t>
      </w:r>
      <w:r>
        <w:rPr>
          <w:rFonts w:ascii="Century Gothic" w:hAnsi="Century Gothic"/>
          <w:spacing w:val="5"/>
          <w:sz w:val="22"/>
          <w:szCs w:val="22"/>
        </w:rPr>
        <w:t>réalisatio</w:t>
      </w:r>
      <w:r>
        <w:rPr>
          <w:rFonts w:ascii="Century Gothic" w:hAnsi="Century Gothic"/>
          <w:sz w:val="22"/>
          <w:szCs w:val="22"/>
        </w:rPr>
        <w:t xml:space="preserve">n </w:t>
      </w:r>
      <w:r>
        <w:rPr>
          <w:rFonts w:ascii="Century Gothic" w:hAnsi="Century Gothic"/>
          <w:spacing w:val="5"/>
          <w:sz w:val="22"/>
          <w:szCs w:val="22"/>
        </w:rPr>
        <w:t>d</w:t>
      </w:r>
      <w:r>
        <w:rPr>
          <w:rFonts w:ascii="Century Gothic" w:hAnsi="Century Gothic"/>
          <w:sz w:val="22"/>
          <w:szCs w:val="22"/>
        </w:rPr>
        <w:t xml:space="preserve">e </w:t>
      </w:r>
      <w:r>
        <w:rPr>
          <w:rFonts w:ascii="Century Gothic" w:hAnsi="Century Gothic"/>
          <w:spacing w:val="5"/>
          <w:sz w:val="22"/>
          <w:szCs w:val="22"/>
        </w:rPr>
        <w:t>l</w:t>
      </w:r>
      <w:r>
        <w:rPr>
          <w:rFonts w:ascii="Century Gothic" w:hAnsi="Century Gothic"/>
          <w:sz w:val="22"/>
          <w:szCs w:val="22"/>
        </w:rPr>
        <w:t xml:space="preserve">a </w:t>
      </w:r>
      <w:r>
        <w:rPr>
          <w:rFonts w:ascii="Century Gothic" w:hAnsi="Century Gothic"/>
          <w:spacing w:val="5"/>
          <w:sz w:val="22"/>
          <w:szCs w:val="22"/>
        </w:rPr>
        <w:t>parti</w:t>
      </w:r>
      <w:r>
        <w:rPr>
          <w:rFonts w:ascii="Century Gothic" w:hAnsi="Century Gothic"/>
          <w:sz w:val="22"/>
          <w:szCs w:val="22"/>
        </w:rPr>
        <w:t xml:space="preserve">e </w:t>
      </w:r>
      <w:r>
        <w:rPr>
          <w:rFonts w:ascii="Century Gothic" w:hAnsi="Century Gothic"/>
          <w:spacing w:val="5"/>
          <w:sz w:val="22"/>
          <w:szCs w:val="22"/>
        </w:rPr>
        <w:t>d</w:t>
      </w:r>
      <w:r>
        <w:rPr>
          <w:rFonts w:ascii="Century Gothic" w:hAnsi="Century Gothic"/>
          <w:sz w:val="22"/>
          <w:szCs w:val="22"/>
        </w:rPr>
        <w:t xml:space="preserve">e </w:t>
      </w:r>
      <w:r>
        <w:rPr>
          <w:rFonts w:ascii="Century Gothic" w:hAnsi="Century Gothic"/>
          <w:spacing w:val="5"/>
          <w:sz w:val="22"/>
          <w:szCs w:val="22"/>
        </w:rPr>
        <w:t xml:space="preserve">l’ouvrage </w:t>
      </w:r>
      <w:r>
        <w:rPr>
          <w:rFonts w:ascii="Century Gothic" w:hAnsi="Century Gothic"/>
          <w:sz w:val="22"/>
          <w:szCs w:val="22"/>
        </w:rPr>
        <w:t>correspondante.</w:t>
      </w:r>
    </w:p>
    <w:p w:rsidR="00EC0AD1" w:rsidRDefault="00EC0AD1">
      <w:pPr>
        <w:widowControl w:val="0"/>
        <w:shd w:val="clear" w:color="auto" w:fill="FFFFFF"/>
        <w:jc w:val="both"/>
        <w:rPr>
          <w:rFonts w:ascii="Century Gothic" w:hAnsi="Century Gothic"/>
          <w:sz w:val="22"/>
          <w:szCs w:val="22"/>
        </w:rPr>
      </w:pPr>
    </w:p>
    <w:p w:rsidR="00EC0AD1" w:rsidRDefault="00063132">
      <w:pPr>
        <w:widowControl w:val="0"/>
        <w:shd w:val="clear" w:color="auto" w:fill="FFFFFF"/>
        <w:jc w:val="both"/>
        <w:rPr>
          <w:rFonts w:ascii="Century Gothic" w:hAnsi="Century Gothic"/>
          <w:sz w:val="22"/>
          <w:szCs w:val="22"/>
        </w:rPr>
      </w:pPr>
      <w:r>
        <w:rPr>
          <w:rFonts w:ascii="Century Gothic" w:hAnsi="Century Gothic"/>
          <w:sz w:val="22"/>
          <w:szCs w:val="22"/>
        </w:rPr>
        <w:t>b.</w:t>
      </w:r>
      <w:r>
        <w:rPr>
          <w:rFonts w:ascii="Century Gothic" w:hAnsi="Century Gothic"/>
          <w:iCs/>
          <w:sz w:val="22"/>
          <w:szCs w:val="22"/>
        </w:rPr>
        <w:t xml:space="preserve"> le chef service </w:t>
      </w:r>
      <w:r>
        <w:rPr>
          <w:rFonts w:ascii="Century Gothic" w:hAnsi="Century Gothic"/>
          <w:sz w:val="22"/>
          <w:szCs w:val="22"/>
        </w:rPr>
        <w:t xml:space="preserve">disposera d’un délai de </w:t>
      </w:r>
      <w:r>
        <w:rPr>
          <w:rFonts w:ascii="Century Gothic" w:hAnsi="Century Gothic"/>
          <w:b/>
          <w:iCs/>
          <w:sz w:val="22"/>
          <w:szCs w:val="22"/>
        </w:rPr>
        <w:t xml:space="preserve">15 (Quinze) Jours </w:t>
      </w:r>
      <w:r>
        <w:rPr>
          <w:rFonts w:ascii="Century Gothic" w:hAnsi="Century Gothic"/>
          <w:sz w:val="22"/>
          <w:szCs w:val="22"/>
        </w:rPr>
        <w:t xml:space="preserve">pour les examiner et faire connaître </w:t>
      </w:r>
      <w:r>
        <w:rPr>
          <w:rFonts w:ascii="Century Gothic" w:hAnsi="Century Gothic"/>
          <w:sz w:val="22"/>
          <w:szCs w:val="22"/>
        </w:rPr>
        <w:lastRenderedPageBreak/>
        <w:t xml:space="preserve">ses observations. L’entrepreneur </w:t>
      </w:r>
      <w:r>
        <w:rPr>
          <w:rFonts w:ascii="Century Gothic" w:hAnsi="Century Gothic"/>
          <w:spacing w:val="1"/>
          <w:sz w:val="22"/>
          <w:szCs w:val="22"/>
        </w:rPr>
        <w:t>disposer</w:t>
      </w:r>
      <w:r>
        <w:rPr>
          <w:rFonts w:ascii="Century Gothic" w:hAnsi="Century Gothic"/>
          <w:sz w:val="22"/>
          <w:szCs w:val="22"/>
        </w:rPr>
        <w:t xml:space="preserve">a </w:t>
      </w:r>
      <w:r>
        <w:rPr>
          <w:rFonts w:ascii="Century Gothic" w:hAnsi="Century Gothic"/>
          <w:spacing w:val="1"/>
          <w:sz w:val="22"/>
          <w:szCs w:val="22"/>
        </w:rPr>
        <w:t>alor</w:t>
      </w:r>
      <w:r>
        <w:rPr>
          <w:rFonts w:ascii="Century Gothic" w:hAnsi="Century Gothic"/>
          <w:sz w:val="22"/>
          <w:szCs w:val="22"/>
        </w:rPr>
        <w:t xml:space="preserve">s </w:t>
      </w:r>
      <w:r>
        <w:rPr>
          <w:rFonts w:ascii="Century Gothic" w:hAnsi="Century Gothic"/>
          <w:spacing w:val="1"/>
          <w:sz w:val="22"/>
          <w:szCs w:val="22"/>
        </w:rPr>
        <w:t>d’u</w:t>
      </w:r>
      <w:r>
        <w:rPr>
          <w:rFonts w:ascii="Century Gothic" w:hAnsi="Century Gothic"/>
          <w:sz w:val="22"/>
          <w:szCs w:val="22"/>
        </w:rPr>
        <w:t xml:space="preserve">n </w:t>
      </w:r>
      <w:r>
        <w:rPr>
          <w:rFonts w:ascii="Century Gothic" w:hAnsi="Century Gothic"/>
          <w:spacing w:val="1"/>
          <w:sz w:val="22"/>
          <w:szCs w:val="22"/>
        </w:rPr>
        <w:t>déla</w:t>
      </w:r>
      <w:r>
        <w:rPr>
          <w:rFonts w:ascii="Century Gothic" w:hAnsi="Century Gothic"/>
          <w:sz w:val="22"/>
          <w:szCs w:val="22"/>
        </w:rPr>
        <w:t xml:space="preserve">i </w:t>
      </w:r>
      <w:r>
        <w:rPr>
          <w:rFonts w:ascii="Century Gothic" w:hAnsi="Century Gothic"/>
          <w:spacing w:val="1"/>
          <w:sz w:val="22"/>
          <w:szCs w:val="22"/>
        </w:rPr>
        <w:t>d</w:t>
      </w:r>
      <w:r>
        <w:rPr>
          <w:rFonts w:ascii="Century Gothic" w:hAnsi="Century Gothic"/>
          <w:sz w:val="22"/>
          <w:szCs w:val="22"/>
        </w:rPr>
        <w:t xml:space="preserve">e </w:t>
      </w:r>
      <w:r>
        <w:rPr>
          <w:rFonts w:ascii="Century Gothic" w:hAnsi="Century Gothic"/>
          <w:b/>
          <w:iCs/>
          <w:spacing w:val="1"/>
          <w:sz w:val="22"/>
          <w:szCs w:val="22"/>
        </w:rPr>
        <w:t xml:space="preserve">08 (Huit) Jours </w:t>
      </w:r>
      <w:r>
        <w:rPr>
          <w:rFonts w:ascii="Century Gothic" w:hAnsi="Century Gothic"/>
          <w:spacing w:val="1"/>
          <w:sz w:val="22"/>
          <w:szCs w:val="22"/>
        </w:rPr>
        <w:t xml:space="preserve">pour </w:t>
      </w:r>
      <w:r>
        <w:rPr>
          <w:rFonts w:ascii="Century Gothic" w:hAnsi="Century Gothic"/>
          <w:sz w:val="22"/>
          <w:szCs w:val="22"/>
        </w:rPr>
        <w:t>présenter un nouveau dossier intégrant lesdites observations.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35.3.</w:t>
      </w:r>
      <w:r>
        <w:rPr>
          <w:rFonts w:ascii="Century Gothic" w:hAnsi="Century Gothic"/>
          <w:spacing w:val="6"/>
          <w:sz w:val="22"/>
          <w:szCs w:val="22"/>
        </w:rPr>
        <w:t xml:space="preserve"> En cas d’inobservation des délais d’approbation des documents ci-dessus par l’Administration, ceux-ci sont réputés approuvés.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Article36 : Organisation et sécurité des chantiers (CCAG Article 50)</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36.1. Le panneau placé à l’entrée du chantier, devra être mis en place dans un délai maximum d’un mois après la notification de l’ordre de service de démarrer lestravaux.il sera conforme au modèle fourni et portera les indications suivantes :</w:t>
      </w:r>
    </w:p>
    <w:p w:rsidR="00EC0AD1" w:rsidRDefault="00EC0AD1">
      <w:pPr>
        <w:widowControl w:val="0"/>
        <w:jc w:val="both"/>
        <w:rPr>
          <w:rFonts w:ascii="Century Gothic" w:hAnsi="Century Gothic"/>
          <w:sz w:val="22"/>
          <w:szCs w:val="22"/>
        </w:rPr>
      </w:pPr>
    </w:p>
    <w:p w:rsidR="00EC0AD1" w:rsidRDefault="00063132">
      <w:pPr>
        <w:pStyle w:val="Paragraphedeliste"/>
        <w:widowControl w:val="0"/>
        <w:numPr>
          <w:ilvl w:val="0"/>
          <w:numId w:val="29"/>
        </w:numPr>
        <w:jc w:val="both"/>
        <w:rPr>
          <w:rFonts w:ascii="Century Gothic" w:hAnsi="Century Gothic"/>
        </w:rPr>
      </w:pPr>
      <w:r>
        <w:rPr>
          <w:rFonts w:ascii="Century Gothic" w:hAnsi="Century Gothic"/>
        </w:rPr>
        <w:t>Objet des travaux ;                                             - Autorité Contractante ;</w:t>
      </w:r>
    </w:p>
    <w:p w:rsidR="00EC0AD1" w:rsidRDefault="00063132">
      <w:pPr>
        <w:pStyle w:val="Paragraphedeliste"/>
        <w:widowControl w:val="0"/>
        <w:numPr>
          <w:ilvl w:val="0"/>
          <w:numId w:val="29"/>
        </w:numPr>
        <w:jc w:val="both"/>
        <w:rPr>
          <w:rFonts w:ascii="Century Gothic" w:hAnsi="Century Gothic"/>
        </w:rPr>
      </w:pPr>
      <w:r>
        <w:rPr>
          <w:rFonts w:ascii="Century Gothic" w:hAnsi="Century Gothic"/>
        </w:rPr>
        <w:t>Maître d’Ouvrage ;                                              - Chef de service du Marché ;</w:t>
      </w:r>
    </w:p>
    <w:p w:rsidR="00EC0AD1" w:rsidRDefault="00063132">
      <w:pPr>
        <w:pStyle w:val="Paragraphedeliste"/>
        <w:widowControl w:val="0"/>
        <w:numPr>
          <w:ilvl w:val="0"/>
          <w:numId w:val="29"/>
        </w:numPr>
        <w:jc w:val="both"/>
        <w:rPr>
          <w:rFonts w:ascii="Century Gothic" w:hAnsi="Century Gothic"/>
        </w:rPr>
      </w:pPr>
      <w:r>
        <w:rPr>
          <w:rFonts w:ascii="Century Gothic" w:hAnsi="Century Gothic"/>
        </w:rPr>
        <w:t xml:space="preserve">Ingénieur du marché ;   </w:t>
      </w:r>
    </w:p>
    <w:p w:rsidR="00EC0AD1" w:rsidRDefault="00063132">
      <w:pPr>
        <w:pStyle w:val="Paragraphedeliste"/>
        <w:widowControl w:val="0"/>
        <w:numPr>
          <w:ilvl w:val="0"/>
          <w:numId w:val="29"/>
        </w:numPr>
        <w:jc w:val="both"/>
        <w:rPr>
          <w:rFonts w:ascii="Century Gothic" w:hAnsi="Century Gothic"/>
        </w:rPr>
      </w:pPr>
      <w:r>
        <w:rPr>
          <w:rFonts w:ascii="Century Gothic" w:hAnsi="Century Gothic"/>
        </w:rPr>
        <w:t>Source de financement ;</w:t>
      </w:r>
    </w:p>
    <w:p w:rsidR="00EC0AD1" w:rsidRDefault="00063132">
      <w:pPr>
        <w:pStyle w:val="Paragraphedeliste"/>
        <w:widowControl w:val="0"/>
        <w:numPr>
          <w:ilvl w:val="0"/>
          <w:numId w:val="29"/>
        </w:numPr>
        <w:jc w:val="both"/>
        <w:rPr>
          <w:rFonts w:ascii="Century Gothic" w:hAnsi="Century Gothic"/>
        </w:rPr>
      </w:pPr>
      <w:r>
        <w:rPr>
          <w:rFonts w:ascii="Century Gothic" w:hAnsi="Century Gothic"/>
        </w:rPr>
        <w:t>Entreprise ;</w:t>
      </w:r>
    </w:p>
    <w:p w:rsidR="00EC0AD1" w:rsidRDefault="00063132">
      <w:pPr>
        <w:pStyle w:val="Paragraphedeliste"/>
        <w:widowControl w:val="0"/>
        <w:numPr>
          <w:ilvl w:val="0"/>
          <w:numId w:val="29"/>
        </w:numPr>
        <w:jc w:val="both"/>
        <w:rPr>
          <w:rFonts w:ascii="Century Gothic" w:hAnsi="Century Gothic"/>
        </w:rPr>
      </w:pPr>
      <w:r>
        <w:rPr>
          <w:rFonts w:ascii="Century Gothic" w:hAnsi="Century Gothic"/>
        </w:rPr>
        <w:t xml:space="preserve">Date de signature de l’ordre de service de commencer les travaux ; </w:t>
      </w:r>
    </w:p>
    <w:p w:rsidR="00EC0AD1" w:rsidRDefault="00063132">
      <w:pPr>
        <w:pStyle w:val="Paragraphedeliste"/>
        <w:widowControl w:val="0"/>
        <w:numPr>
          <w:ilvl w:val="0"/>
          <w:numId w:val="29"/>
        </w:numPr>
        <w:jc w:val="both"/>
        <w:rPr>
          <w:rFonts w:ascii="Century Gothic" w:hAnsi="Century Gothic"/>
        </w:rPr>
      </w:pPr>
      <w:r>
        <w:rPr>
          <w:rFonts w:ascii="Century Gothic" w:hAnsi="Century Gothic"/>
        </w:rPr>
        <w:t>Délai d’exécution des travaux ;</w:t>
      </w:r>
    </w:p>
    <w:p w:rsidR="00EC0AD1" w:rsidRDefault="00063132">
      <w:pPr>
        <w:widowControl w:val="0"/>
        <w:jc w:val="both"/>
        <w:rPr>
          <w:rFonts w:ascii="Century Gothic" w:hAnsi="Century Gothic"/>
          <w:sz w:val="22"/>
          <w:szCs w:val="22"/>
        </w:rPr>
      </w:pPr>
      <w:r>
        <w:rPr>
          <w:rFonts w:ascii="Century Gothic" w:hAnsi="Century Gothic"/>
          <w:b/>
          <w:bCs/>
          <w:sz w:val="22"/>
          <w:szCs w:val="22"/>
        </w:rPr>
        <w:t>Article37 : Implantation des ouvrages (CCAGArticle52)</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pacing w:val="1"/>
          <w:sz w:val="22"/>
          <w:szCs w:val="22"/>
        </w:rPr>
        <w:t>L</w:t>
      </w:r>
      <w:r>
        <w:rPr>
          <w:rFonts w:ascii="Century Gothic" w:hAnsi="Century Gothic"/>
          <w:sz w:val="22"/>
          <w:szCs w:val="22"/>
        </w:rPr>
        <w:t xml:space="preserve">e </w:t>
      </w:r>
      <w:r>
        <w:rPr>
          <w:rFonts w:ascii="Century Gothic" w:hAnsi="Century Gothic"/>
          <w:spacing w:val="1"/>
          <w:sz w:val="22"/>
          <w:szCs w:val="22"/>
        </w:rPr>
        <w:t>chef service notifier</w:t>
      </w:r>
      <w:r>
        <w:rPr>
          <w:rFonts w:ascii="Century Gothic" w:hAnsi="Century Gothic"/>
          <w:sz w:val="22"/>
          <w:szCs w:val="22"/>
        </w:rPr>
        <w:t xml:space="preserve">a </w:t>
      </w:r>
      <w:r>
        <w:rPr>
          <w:rFonts w:ascii="Century Gothic" w:hAnsi="Century Gothic"/>
          <w:spacing w:val="1"/>
          <w:sz w:val="22"/>
          <w:szCs w:val="22"/>
        </w:rPr>
        <w:t>dan</w:t>
      </w:r>
      <w:r>
        <w:rPr>
          <w:rFonts w:ascii="Century Gothic" w:hAnsi="Century Gothic"/>
          <w:sz w:val="22"/>
          <w:szCs w:val="22"/>
        </w:rPr>
        <w:t xml:space="preserve">s </w:t>
      </w:r>
      <w:r>
        <w:rPr>
          <w:rFonts w:ascii="Century Gothic" w:hAnsi="Century Gothic"/>
          <w:spacing w:val="1"/>
          <w:sz w:val="22"/>
          <w:szCs w:val="22"/>
        </w:rPr>
        <w:t>u</w:t>
      </w:r>
      <w:r>
        <w:rPr>
          <w:rFonts w:ascii="Century Gothic" w:hAnsi="Century Gothic"/>
          <w:sz w:val="22"/>
          <w:szCs w:val="22"/>
        </w:rPr>
        <w:t xml:space="preserve">n </w:t>
      </w:r>
      <w:r>
        <w:rPr>
          <w:rFonts w:ascii="Century Gothic" w:hAnsi="Century Gothic"/>
          <w:spacing w:val="1"/>
          <w:sz w:val="22"/>
          <w:szCs w:val="22"/>
        </w:rPr>
        <w:t>déla</w:t>
      </w:r>
      <w:r>
        <w:rPr>
          <w:rFonts w:ascii="Century Gothic" w:hAnsi="Century Gothic"/>
          <w:sz w:val="22"/>
          <w:szCs w:val="22"/>
        </w:rPr>
        <w:t xml:space="preserve">i </w:t>
      </w:r>
      <w:r>
        <w:rPr>
          <w:rFonts w:ascii="Century Gothic" w:hAnsi="Century Gothic"/>
          <w:spacing w:val="1"/>
          <w:sz w:val="22"/>
          <w:szCs w:val="22"/>
        </w:rPr>
        <w:t xml:space="preserve">de </w:t>
      </w:r>
      <w:r>
        <w:rPr>
          <w:rFonts w:ascii="Century Gothic" w:hAnsi="Century Gothic"/>
          <w:b/>
          <w:iCs/>
          <w:sz w:val="22"/>
          <w:szCs w:val="22"/>
        </w:rPr>
        <w:t xml:space="preserve">15 (Quinze) </w:t>
      </w:r>
      <w:r>
        <w:rPr>
          <w:rFonts w:ascii="Century Gothic" w:hAnsi="Century Gothic"/>
          <w:b/>
          <w:sz w:val="22"/>
          <w:szCs w:val="22"/>
        </w:rPr>
        <w:t>jours</w:t>
      </w:r>
      <w:r>
        <w:rPr>
          <w:rFonts w:ascii="Century Gothic" w:hAnsi="Century Gothic"/>
          <w:sz w:val="22"/>
          <w:szCs w:val="22"/>
        </w:rPr>
        <w:t xml:space="preserve"> suivant la date de notification de l’ordre de service de commencer les travaux, les points et niveaux de base du projet.</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b/>
          <w:sz w:val="22"/>
          <w:szCs w:val="22"/>
        </w:rPr>
      </w:pPr>
      <w:r>
        <w:rPr>
          <w:rFonts w:ascii="Century Gothic" w:hAnsi="Century Gothic"/>
          <w:b/>
          <w:bCs/>
          <w:sz w:val="22"/>
          <w:szCs w:val="22"/>
        </w:rPr>
        <w:t xml:space="preserve">Article38 : Sous-traitance (CCAG article 54) : </w:t>
      </w:r>
      <w:r>
        <w:rPr>
          <w:rFonts w:ascii="Century Gothic" w:hAnsi="Century Gothic"/>
          <w:b/>
          <w:sz w:val="22"/>
          <w:szCs w:val="22"/>
        </w:rPr>
        <w:t>NEANT</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 xml:space="preserve">Article39 : </w:t>
      </w:r>
      <w:r>
        <w:rPr>
          <w:rFonts w:ascii="Century Gothic" w:hAnsi="Century Gothic"/>
          <w:b/>
          <w:bCs/>
          <w:spacing w:val="1"/>
          <w:sz w:val="22"/>
          <w:szCs w:val="22"/>
        </w:rPr>
        <w:t>Laboratoir</w:t>
      </w:r>
      <w:r>
        <w:rPr>
          <w:rFonts w:ascii="Century Gothic" w:hAnsi="Century Gothic"/>
          <w:b/>
          <w:bCs/>
          <w:sz w:val="22"/>
          <w:szCs w:val="22"/>
        </w:rPr>
        <w:t xml:space="preserve">e </w:t>
      </w:r>
      <w:r>
        <w:rPr>
          <w:rFonts w:ascii="Century Gothic" w:hAnsi="Century Gothic"/>
          <w:b/>
          <w:bCs/>
          <w:spacing w:val="1"/>
          <w:sz w:val="22"/>
          <w:szCs w:val="22"/>
        </w:rPr>
        <w:t>d</w:t>
      </w:r>
      <w:r>
        <w:rPr>
          <w:rFonts w:ascii="Century Gothic" w:hAnsi="Century Gothic"/>
          <w:b/>
          <w:bCs/>
          <w:sz w:val="22"/>
          <w:szCs w:val="22"/>
        </w:rPr>
        <w:t xml:space="preserve">e </w:t>
      </w:r>
      <w:r>
        <w:rPr>
          <w:rFonts w:ascii="Century Gothic" w:hAnsi="Century Gothic"/>
          <w:b/>
          <w:bCs/>
          <w:spacing w:val="1"/>
          <w:sz w:val="22"/>
          <w:szCs w:val="22"/>
        </w:rPr>
        <w:t>chantie</w:t>
      </w:r>
      <w:r>
        <w:rPr>
          <w:rFonts w:ascii="Century Gothic" w:hAnsi="Century Gothic"/>
          <w:b/>
          <w:bCs/>
          <w:sz w:val="22"/>
          <w:szCs w:val="22"/>
        </w:rPr>
        <w:t xml:space="preserve">r </w:t>
      </w:r>
      <w:r>
        <w:rPr>
          <w:rFonts w:ascii="Century Gothic" w:hAnsi="Century Gothic"/>
          <w:b/>
          <w:bCs/>
          <w:spacing w:val="1"/>
          <w:sz w:val="22"/>
          <w:szCs w:val="22"/>
        </w:rPr>
        <w:t>e</w:t>
      </w:r>
      <w:r>
        <w:rPr>
          <w:rFonts w:ascii="Century Gothic" w:hAnsi="Century Gothic"/>
          <w:b/>
          <w:bCs/>
          <w:sz w:val="22"/>
          <w:szCs w:val="22"/>
        </w:rPr>
        <w:t xml:space="preserve">t </w:t>
      </w:r>
      <w:r>
        <w:rPr>
          <w:rFonts w:ascii="Century Gothic" w:hAnsi="Century Gothic"/>
          <w:b/>
          <w:bCs/>
          <w:spacing w:val="1"/>
          <w:sz w:val="22"/>
          <w:szCs w:val="22"/>
        </w:rPr>
        <w:t xml:space="preserve">essais </w:t>
      </w:r>
      <w:r>
        <w:rPr>
          <w:rFonts w:ascii="Century Gothic" w:hAnsi="Century Gothic"/>
          <w:b/>
          <w:bCs/>
          <w:sz w:val="22"/>
          <w:szCs w:val="22"/>
        </w:rPr>
        <w:t>(CCAG Article 55)</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39.1. Indiquer si nécessaire les modalités de réalisation des essais et études géotechniques prévues dans le CCTP.</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xml:space="preserve">39.2. Le Chef de service dispose d’un délai de </w:t>
      </w:r>
      <w:r>
        <w:rPr>
          <w:rFonts w:ascii="Century Gothic" w:hAnsi="Century Gothic"/>
          <w:i/>
          <w:iCs/>
          <w:sz w:val="22"/>
          <w:szCs w:val="22"/>
        </w:rPr>
        <w:t>sept (07) jours</w:t>
      </w:r>
      <w:r>
        <w:rPr>
          <w:rFonts w:ascii="Century Gothic" w:hAnsi="Century Gothic"/>
          <w:sz w:val="22"/>
          <w:szCs w:val="22"/>
        </w:rPr>
        <w:t xml:space="preserve"> pour agréer le personnel et le laboratoire éventuel de l’entrepreneur, dès réception de la demande.</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Article40 : Journal de chantier (CCAG Article56 complété)</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40.1. Le journal de chantier sera signé contradictoirement par l’ingénieur et le représentant de l’entrepreneur systématiquement tous les jours.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xml:space="preserve">40.2. C'est un document contradictoire unique. Ses pages sont numérotées et visées. Aucune </w:t>
      </w:r>
      <w:r>
        <w:rPr>
          <w:rFonts w:ascii="Century Gothic" w:hAnsi="Century Gothic"/>
          <w:spacing w:val="5"/>
          <w:sz w:val="22"/>
          <w:szCs w:val="22"/>
        </w:rPr>
        <w:t>pag</w:t>
      </w:r>
      <w:r>
        <w:rPr>
          <w:rFonts w:ascii="Century Gothic" w:hAnsi="Century Gothic"/>
          <w:sz w:val="22"/>
          <w:szCs w:val="22"/>
        </w:rPr>
        <w:t xml:space="preserve">e </w:t>
      </w:r>
      <w:r>
        <w:rPr>
          <w:rFonts w:ascii="Century Gothic" w:hAnsi="Century Gothic"/>
          <w:spacing w:val="5"/>
          <w:sz w:val="22"/>
          <w:szCs w:val="22"/>
        </w:rPr>
        <w:t>n</w:t>
      </w:r>
      <w:r>
        <w:rPr>
          <w:rFonts w:ascii="Century Gothic" w:hAnsi="Century Gothic"/>
          <w:sz w:val="22"/>
          <w:szCs w:val="22"/>
        </w:rPr>
        <w:t xml:space="preserve">e </w:t>
      </w:r>
      <w:r>
        <w:rPr>
          <w:rFonts w:ascii="Century Gothic" w:hAnsi="Century Gothic"/>
          <w:spacing w:val="5"/>
          <w:sz w:val="22"/>
          <w:szCs w:val="22"/>
        </w:rPr>
        <w:t>doi</w:t>
      </w:r>
      <w:r>
        <w:rPr>
          <w:rFonts w:ascii="Century Gothic" w:hAnsi="Century Gothic"/>
          <w:sz w:val="22"/>
          <w:szCs w:val="22"/>
        </w:rPr>
        <w:t xml:space="preserve">t </w:t>
      </w:r>
      <w:r>
        <w:rPr>
          <w:rFonts w:ascii="Century Gothic" w:hAnsi="Century Gothic"/>
          <w:spacing w:val="5"/>
          <w:sz w:val="22"/>
          <w:szCs w:val="22"/>
        </w:rPr>
        <w:t>êtr</w:t>
      </w:r>
      <w:r>
        <w:rPr>
          <w:rFonts w:ascii="Century Gothic" w:hAnsi="Century Gothic"/>
          <w:sz w:val="22"/>
          <w:szCs w:val="22"/>
        </w:rPr>
        <w:t xml:space="preserve">e </w:t>
      </w:r>
      <w:r>
        <w:rPr>
          <w:rFonts w:ascii="Century Gothic" w:hAnsi="Century Gothic"/>
          <w:spacing w:val="5"/>
          <w:sz w:val="22"/>
          <w:szCs w:val="22"/>
        </w:rPr>
        <w:t>enlevée</w:t>
      </w:r>
      <w:r>
        <w:rPr>
          <w:rFonts w:ascii="Century Gothic" w:hAnsi="Century Gothic"/>
          <w:sz w:val="22"/>
          <w:szCs w:val="22"/>
        </w:rPr>
        <w:t xml:space="preserve">. </w:t>
      </w:r>
      <w:r>
        <w:rPr>
          <w:rFonts w:ascii="Century Gothic" w:hAnsi="Century Gothic"/>
          <w:spacing w:val="5"/>
          <w:sz w:val="22"/>
          <w:szCs w:val="22"/>
        </w:rPr>
        <w:t>Le</w:t>
      </w:r>
      <w:r>
        <w:rPr>
          <w:rFonts w:ascii="Century Gothic" w:hAnsi="Century Gothic"/>
          <w:sz w:val="22"/>
          <w:szCs w:val="22"/>
        </w:rPr>
        <w:t xml:space="preserve">s </w:t>
      </w:r>
      <w:r>
        <w:rPr>
          <w:rFonts w:ascii="Century Gothic" w:hAnsi="Century Gothic"/>
          <w:spacing w:val="5"/>
          <w:sz w:val="22"/>
          <w:szCs w:val="22"/>
        </w:rPr>
        <w:t>parties raturée</w:t>
      </w:r>
      <w:r>
        <w:rPr>
          <w:rFonts w:ascii="Century Gothic" w:hAnsi="Century Gothic"/>
          <w:sz w:val="22"/>
          <w:szCs w:val="22"/>
        </w:rPr>
        <w:t xml:space="preserve">s </w:t>
      </w:r>
      <w:r>
        <w:rPr>
          <w:rFonts w:ascii="Century Gothic" w:hAnsi="Century Gothic"/>
          <w:spacing w:val="5"/>
          <w:sz w:val="22"/>
          <w:szCs w:val="22"/>
        </w:rPr>
        <w:t>o</w:t>
      </w:r>
      <w:r>
        <w:rPr>
          <w:rFonts w:ascii="Century Gothic" w:hAnsi="Century Gothic"/>
          <w:sz w:val="22"/>
          <w:szCs w:val="22"/>
        </w:rPr>
        <w:t xml:space="preserve">u </w:t>
      </w:r>
      <w:r>
        <w:rPr>
          <w:rFonts w:ascii="Century Gothic" w:hAnsi="Century Gothic"/>
          <w:spacing w:val="5"/>
          <w:sz w:val="22"/>
          <w:szCs w:val="22"/>
        </w:rPr>
        <w:t>annulée</w:t>
      </w:r>
      <w:r>
        <w:rPr>
          <w:rFonts w:ascii="Century Gothic" w:hAnsi="Century Gothic"/>
          <w:sz w:val="22"/>
          <w:szCs w:val="22"/>
        </w:rPr>
        <w:t xml:space="preserve">s </w:t>
      </w:r>
      <w:r>
        <w:rPr>
          <w:rFonts w:ascii="Century Gothic" w:hAnsi="Century Gothic"/>
          <w:spacing w:val="5"/>
          <w:sz w:val="22"/>
          <w:szCs w:val="22"/>
        </w:rPr>
        <w:t>son</w:t>
      </w:r>
      <w:r>
        <w:rPr>
          <w:rFonts w:ascii="Century Gothic" w:hAnsi="Century Gothic"/>
          <w:sz w:val="22"/>
          <w:szCs w:val="22"/>
        </w:rPr>
        <w:t xml:space="preserve">t </w:t>
      </w:r>
      <w:r>
        <w:rPr>
          <w:rFonts w:ascii="Century Gothic" w:hAnsi="Century Gothic"/>
          <w:spacing w:val="5"/>
          <w:sz w:val="22"/>
          <w:szCs w:val="22"/>
        </w:rPr>
        <w:t>signalée</w:t>
      </w:r>
      <w:r>
        <w:rPr>
          <w:rFonts w:ascii="Century Gothic" w:hAnsi="Century Gothic"/>
          <w:sz w:val="22"/>
          <w:szCs w:val="22"/>
        </w:rPr>
        <w:t xml:space="preserve">s </w:t>
      </w:r>
      <w:r>
        <w:rPr>
          <w:rFonts w:ascii="Century Gothic" w:hAnsi="Century Gothic"/>
          <w:spacing w:val="5"/>
          <w:sz w:val="22"/>
          <w:szCs w:val="22"/>
        </w:rPr>
        <w:t xml:space="preserve">en </w:t>
      </w:r>
      <w:r>
        <w:rPr>
          <w:rFonts w:ascii="Century Gothic" w:hAnsi="Century Gothic"/>
          <w:sz w:val="22"/>
          <w:szCs w:val="22"/>
        </w:rPr>
        <w:t>marge pour validation.</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b/>
          <w:sz w:val="22"/>
          <w:szCs w:val="22"/>
        </w:rPr>
      </w:pPr>
      <w:r>
        <w:rPr>
          <w:rFonts w:ascii="Century Gothic" w:hAnsi="Century Gothic"/>
          <w:b/>
          <w:bCs/>
          <w:sz w:val="22"/>
          <w:szCs w:val="22"/>
        </w:rPr>
        <w:t>Article41 : Utilisation des explosifs (CCAG Article 60) :</w:t>
      </w:r>
      <w:r>
        <w:rPr>
          <w:rFonts w:ascii="Century Gothic" w:hAnsi="Century Gothic"/>
          <w:sz w:val="22"/>
          <w:szCs w:val="22"/>
        </w:rPr>
        <w:tab/>
      </w:r>
      <w:r>
        <w:rPr>
          <w:rFonts w:ascii="Century Gothic" w:hAnsi="Century Gothic"/>
          <w:b/>
          <w:sz w:val="22"/>
          <w:szCs w:val="22"/>
        </w:rPr>
        <w:t>NEANT</w:t>
      </w:r>
    </w:p>
    <w:p w:rsidR="00EC0AD1" w:rsidRDefault="00EC0AD1">
      <w:pPr>
        <w:widowControl w:val="0"/>
        <w:jc w:val="both"/>
        <w:rPr>
          <w:rFonts w:ascii="Century Gothic" w:hAnsi="Century Gothic"/>
          <w:sz w:val="22"/>
          <w:szCs w:val="22"/>
        </w:rPr>
      </w:pPr>
    </w:p>
    <w:p w:rsidR="00EC0AD1" w:rsidRDefault="00063132">
      <w:pPr>
        <w:widowControl w:val="0"/>
        <w:rPr>
          <w:rFonts w:ascii="Century Gothic" w:hAnsi="Century Gothic"/>
          <w:sz w:val="22"/>
          <w:szCs w:val="22"/>
        </w:rPr>
      </w:pPr>
      <w:r>
        <w:rPr>
          <w:rFonts w:ascii="Century Gothic" w:hAnsi="Century Gothic"/>
          <w:b/>
          <w:bCs/>
          <w:sz w:val="22"/>
          <w:szCs w:val="22"/>
        </w:rPr>
        <w:t>Chapitre IV : De la réception</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Article42 : Réception provisoire (CCAG Article 67)</w:t>
      </w:r>
    </w:p>
    <w:p w:rsidR="00EC0AD1" w:rsidRDefault="00EC0AD1">
      <w:pPr>
        <w:widowControl w:val="0"/>
        <w:jc w:val="both"/>
        <w:rPr>
          <w:rFonts w:ascii="Century Gothic" w:hAnsi="Century Gothic"/>
          <w:sz w:val="22"/>
          <w:szCs w:val="22"/>
        </w:rPr>
      </w:pPr>
    </w:p>
    <w:p w:rsidR="00EC0AD1" w:rsidRDefault="00063132">
      <w:pPr>
        <w:widowControl w:val="0"/>
        <w:tabs>
          <w:tab w:val="left" w:pos="900"/>
          <w:tab w:val="left" w:pos="1300"/>
          <w:tab w:val="left" w:pos="2480"/>
          <w:tab w:val="left" w:pos="3760"/>
        </w:tabs>
        <w:jc w:val="both"/>
        <w:rPr>
          <w:rFonts w:ascii="Century Gothic" w:hAnsi="Century Gothic"/>
          <w:sz w:val="22"/>
          <w:szCs w:val="22"/>
        </w:rPr>
      </w:pPr>
      <w:r>
        <w:rPr>
          <w:rFonts w:ascii="Century Gothic" w:hAnsi="Century Gothic"/>
          <w:spacing w:val="5"/>
          <w:sz w:val="22"/>
          <w:szCs w:val="22"/>
        </w:rPr>
        <w:t>Avan</w:t>
      </w:r>
      <w:r>
        <w:rPr>
          <w:rFonts w:ascii="Century Gothic" w:hAnsi="Century Gothic"/>
          <w:sz w:val="22"/>
          <w:szCs w:val="22"/>
        </w:rPr>
        <w:t xml:space="preserve">t </w:t>
      </w:r>
      <w:r>
        <w:rPr>
          <w:rFonts w:ascii="Century Gothic" w:hAnsi="Century Gothic"/>
          <w:spacing w:val="5"/>
          <w:sz w:val="22"/>
          <w:szCs w:val="22"/>
        </w:rPr>
        <w:t>l</w:t>
      </w:r>
      <w:r>
        <w:rPr>
          <w:rFonts w:ascii="Century Gothic" w:hAnsi="Century Gothic"/>
          <w:sz w:val="22"/>
          <w:szCs w:val="22"/>
        </w:rPr>
        <w:t xml:space="preserve">a </w:t>
      </w:r>
      <w:r>
        <w:rPr>
          <w:rFonts w:ascii="Century Gothic" w:hAnsi="Century Gothic"/>
          <w:spacing w:val="5"/>
          <w:sz w:val="22"/>
          <w:szCs w:val="22"/>
        </w:rPr>
        <w:t>réceptio</w:t>
      </w:r>
      <w:r>
        <w:rPr>
          <w:rFonts w:ascii="Century Gothic" w:hAnsi="Century Gothic"/>
          <w:sz w:val="22"/>
          <w:szCs w:val="22"/>
        </w:rPr>
        <w:t xml:space="preserve">n </w:t>
      </w:r>
      <w:r>
        <w:rPr>
          <w:rFonts w:ascii="Century Gothic" w:hAnsi="Century Gothic"/>
          <w:spacing w:val="5"/>
          <w:sz w:val="22"/>
          <w:szCs w:val="22"/>
        </w:rPr>
        <w:t>provisoire</w:t>
      </w:r>
      <w:r>
        <w:rPr>
          <w:rFonts w:ascii="Century Gothic" w:hAnsi="Century Gothic"/>
          <w:sz w:val="22"/>
          <w:szCs w:val="22"/>
        </w:rPr>
        <w:t>,</w:t>
      </w:r>
      <w:r>
        <w:rPr>
          <w:rFonts w:ascii="Century Gothic" w:hAnsi="Century Gothic"/>
          <w:spacing w:val="5"/>
          <w:sz w:val="22"/>
          <w:szCs w:val="22"/>
        </w:rPr>
        <w:t xml:space="preserve"> l’entrepreneur </w:t>
      </w:r>
      <w:r>
        <w:rPr>
          <w:rFonts w:ascii="Century Gothic" w:hAnsi="Century Gothic"/>
          <w:sz w:val="22"/>
          <w:szCs w:val="22"/>
        </w:rPr>
        <w:t xml:space="preserve">demande par écrit au Maître d’Ouvrage avec copie l’ingénieur et l’organisme payeur, </w:t>
      </w:r>
      <w:r>
        <w:rPr>
          <w:rFonts w:ascii="Century Gothic" w:hAnsi="Century Gothic"/>
          <w:spacing w:val="3"/>
          <w:sz w:val="22"/>
          <w:szCs w:val="22"/>
        </w:rPr>
        <w:t>l’organisatio</w:t>
      </w:r>
      <w:r>
        <w:rPr>
          <w:rFonts w:ascii="Century Gothic" w:hAnsi="Century Gothic"/>
          <w:sz w:val="22"/>
          <w:szCs w:val="22"/>
        </w:rPr>
        <w:t xml:space="preserve">n </w:t>
      </w:r>
      <w:r>
        <w:rPr>
          <w:rFonts w:ascii="Century Gothic" w:hAnsi="Century Gothic"/>
          <w:spacing w:val="3"/>
          <w:sz w:val="22"/>
          <w:szCs w:val="22"/>
        </w:rPr>
        <w:t>d’un</w:t>
      </w:r>
      <w:r>
        <w:rPr>
          <w:rFonts w:ascii="Century Gothic" w:hAnsi="Century Gothic"/>
          <w:sz w:val="22"/>
          <w:szCs w:val="22"/>
        </w:rPr>
        <w:t xml:space="preserve">e </w:t>
      </w:r>
      <w:r>
        <w:rPr>
          <w:rFonts w:ascii="Century Gothic" w:hAnsi="Century Gothic"/>
          <w:spacing w:val="3"/>
          <w:sz w:val="22"/>
          <w:szCs w:val="22"/>
        </w:rPr>
        <w:t>visit</w:t>
      </w:r>
      <w:r>
        <w:rPr>
          <w:rFonts w:ascii="Century Gothic" w:hAnsi="Century Gothic"/>
          <w:sz w:val="22"/>
          <w:szCs w:val="22"/>
        </w:rPr>
        <w:t xml:space="preserve">e </w:t>
      </w:r>
      <w:r>
        <w:rPr>
          <w:rFonts w:ascii="Century Gothic" w:hAnsi="Century Gothic"/>
          <w:spacing w:val="3"/>
          <w:sz w:val="22"/>
          <w:szCs w:val="22"/>
        </w:rPr>
        <w:t xml:space="preserve">technique </w:t>
      </w:r>
      <w:r>
        <w:rPr>
          <w:rFonts w:ascii="Century Gothic" w:hAnsi="Century Gothic"/>
          <w:sz w:val="22"/>
          <w:szCs w:val="22"/>
        </w:rPr>
        <w:t xml:space="preserve">préalable à la </w:t>
      </w:r>
      <w:r>
        <w:rPr>
          <w:rFonts w:ascii="Century Gothic" w:hAnsi="Century Gothic"/>
          <w:sz w:val="22"/>
          <w:szCs w:val="22"/>
        </w:rPr>
        <w:lastRenderedPageBreak/>
        <w:t>réception.</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42.1. La Commission de réception sera composée des membres suivants à titre indicatif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iCs/>
          <w:sz w:val="22"/>
          <w:szCs w:val="22"/>
        </w:rPr>
        <w:t>1. Le Maitre d’Ouvrage ou son représentant :</w:t>
      </w:r>
      <w:r>
        <w:rPr>
          <w:rFonts w:ascii="Century Gothic" w:hAnsi="Century Gothic"/>
          <w:b/>
          <w:iCs/>
          <w:sz w:val="22"/>
          <w:szCs w:val="22"/>
        </w:rPr>
        <w:t xml:space="preserve"> Président</w:t>
      </w:r>
      <w:r>
        <w:rPr>
          <w:rFonts w:ascii="Century Gothic" w:hAnsi="Century Gothic"/>
          <w:iCs/>
          <w:sz w:val="22"/>
          <w:szCs w:val="22"/>
        </w:rPr>
        <w:t xml:space="preserve">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iCs/>
          <w:sz w:val="22"/>
          <w:szCs w:val="22"/>
        </w:rPr>
      </w:pPr>
      <w:r>
        <w:rPr>
          <w:rFonts w:ascii="Century Gothic" w:hAnsi="Century Gothic"/>
          <w:iCs/>
          <w:sz w:val="22"/>
          <w:szCs w:val="22"/>
        </w:rPr>
        <w:t>2.. L’ingénieur de la lettre commande :</w:t>
      </w:r>
      <w:r>
        <w:rPr>
          <w:rFonts w:ascii="Century Gothic" w:hAnsi="Century Gothic"/>
          <w:b/>
          <w:iCs/>
          <w:sz w:val="22"/>
          <w:szCs w:val="22"/>
        </w:rPr>
        <w:t xml:space="preserve"> Rapporteur</w:t>
      </w:r>
      <w:r>
        <w:rPr>
          <w:rFonts w:ascii="Century Gothic" w:hAnsi="Century Gothic"/>
          <w:iCs/>
          <w:sz w:val="22"/>
          <w:szCs w:val="22"/>
        </w:rPr>
        <w:t xml:space="preserve"> ;</w:t>
      </w:r>
    </w:p>
    <w:p w:rsidR="00EC0AD1" w:rsidRDefault="00EC0AD1">
      <w:pPr>
        <w:widowControl w:val="0"/>
        <w:jc w:val="both"/>
        <w:rPr>
          <w:rFonts w:ascii="Century Gothic" w:hAnsi="Century Gothic"/>
          <w:iCs/>
          <w:sz w:val="22"/>
          <w:szCs w:val="22"/>
        </w:rPr>
      </w:pPr>
    </w:p>
    <w:p w:rsidR="00EC0AD1" w:rsidRDefault="00063132">
      <w:pPr>
        <w:widowControl w:val="0"/>
        <w:jc w:val="both"/>
        <w:rPr>
          <w:rFonts w:ascii="Century Gothic" w:hAnsi="Century Gothic"/>
          <w:b/>
          <w:iCs/>
          <w:sz w:val="22"/>
          <w:szCs w:val="22"/>
          <w:u w:val="single"/>
        </w:rPr>
      </w:pPr>
      <w:r>
        <w:rPr>
          <w:rFonts w:ascii="Century Gothic" w:hAnsi="Century Gothic"/>
          <w:b/>
          <w:iCs/>
          <w:sz w:val="22"/>
          <w:szCs w:val="22"/>
          <w:u w:val="single"/>
        </w:rPr>
        <w:t>Membres :</w:t>
      </w:r>
    </w:p>
    <w:p w:rsidR="00EC0AD1" w:rsidRDefault="00063132">
      <w:pPr>
        <w:widowControl w:val="0"/>
        <w:jc w:val="both"/>
        <w:rPr>
          <w:rFonts w:ascii="Century Gothic" w:hAnsi="Century Gothic"/>
          <w:iCs/>
          <w:sz w:val="22"/>
          <w:szCs w:val="22"/>
        </w:rPr>
      </w:pPr>
      <w:r>
        <w:rPr>
          <w:rFonts w:ascii="Century Gothic" w:hAnsi="Century Gothic"/>
          <w:iCs/>
          <w:sz w:val="22"/>
          <w:szCs w:val="22"/>
        </w:rPr>
        <w:t>;</w:t>
      </w:r>
    </w:p>
    <w:p w:rsidR="00EC0AD1" w:rsidRDefault="00063132">
      <w:pPr>
        <w:widowControl w:val="0"/>
        <w:numPr>
          <w:ilvl w:val="3"/>
          <w:numId w:val="13"/>
        </w:numPr>
        <w:ind w:left="851"/>
        <w:jc w:val="both"/>
        <w:rPr>
          <w:rFonts w:ascii="Century Gothic" w:hAnsi="Century Gothic"/>
          <w:iCs/>
          <w:sz w:val="22"/>
          <w:szCs w:val="22"/>
        </w:rPr>
      </w:pPr>
      <w:r>
        <w:rPr>
          <w:rFonts w:ascii="Century Gothic" w:hAnsi="Century Gothic"/>
          <w:iCs/>
          <w:sz w:val="22"/>
          <w:szCs w:val="22"/>
        </w:rPr>
        <w:t>Le chef de service de la lettre commande ;</w:t>
      </w:r>
    </w:p>
    <w:p w:rsidR="00EC0AD1" w:rsidRDefault="00063132">
      <w:pPr>
        <w:widowControl w:val="0"/>
        <w:numPr>
          <w:ilvl w:val="3"/>
          <w:numId w:val="13"/>
        </w:numPr>
        <w:ind w:left="851"/>
        <w:jc w:val="both"/>
        <w:rPr>
          <w:rFonts w:ascii="Century Gothic" w:hAnsi="Century Gothic"/>
          <w:iCs/>
          <w:sz w:val="22"/>
          <w:szCs w:val="22"/>
        </w:rPr>
      </w:pPr>
      <w:r>
        <w:rPr>
          <w:rFonts w:ascii="Century Gothic" w:hAnsi="Century Gothic"/>
          <w:iCs/>
          <w:sz w:val="22"/>
          <w:szCs w:val="22"/>
        </w:rPr>
        <w:t>Le comptable matière ;</w:t>
      </w:r>
    </w:p>
    <w:p w:rsidR="00EC0AD1" w:rsidRDefault="00063132">
      <w:pPr>
        <w:widowControl w:val="0"/>
        <w:numPr>
          <w:ilvl w:val="3"/>
          <w:numId w:val="13"/>
        </w:numPr>
        <w:ind w:left="851"/>
        <w:jc w:val="both"/>
        <w:rPr>
          <w:rFonts w:ascii="Century Gothic" w:hAnsi="Century Gothic"/>
          <w:iCs/>
          <w:sz w:val="22"/>
          <w:szCs w:val="22"/>
        </w:rPr>
      </w:pPr>
      <w:r>
        <w:rPr>
          <w:rFonts w:ascii="Century Gothic" w:hAnsi="Century Gothic"/>
          <w:iCs/>
          <w:sz w:val="22"/>
          <w:szCs w:val="22"/>
        </w:rPr>
        <w:t>Le délégué départemental MINDDEVEL ou son représentant,</w:t>
      </w:r>
    </w:p>
    <w:p w:rsidR="00EC0AD1" w:rsidRDefault="00063132">
      <w:pPr>
        <w:widowControl w:val="0"/>
        <w:numPr>
          <w:ilvl w:val="3"/>
          <w:numId w:val="13"/>
        </w:numPr>
        <w:ind w:left="851"/>
        <w:jc w:val="both"/>
        <w:rPr>
          <w:rFonts w:ascii="Century Gothic" w:hAnsi="Century Gothic"/>
          <w:iCs/>
          <w:sz w:val="22"/>
          <w:szCs w:val="22"/>
        </w:rPr>
      </w:pPr>
      <w:r>
        <w:rPr>
          <w:rFonts w:ascii="Century Gothic" w:hAnsi="Century Gothic"/>
          <w:iCs/>
          <w:sz w:val="22"/>
          <w:szCs w:val="22"/>
        </w:rPr>
        <w:t>Un représentant du MINMAP (observateur)</w:t>
      </w:r>
    </w:p>
    <w:p w:rsidR="00EC0AD1" w:rsidRDefault="00063132">
      <w:pPr>
        <w:widowControl w:val="0"/>
        <w:numPr>
          <w:ilvl w:val="3"/>
          <w:numId w:val="13"/>
        </w:numPr>
        <w:ind w:left="851"/>
        <w:jc w:val="both"/>
        <w:rPr>
          <w:rFonts w:ascii="Century Gothic" w:hAnsi="Century Gothic"/>
          <w:iCs/>
          <w:sz w:val="22"/>
          <w:szCs w:val="22"/>
        </w:rPr>
      </w:pPr>
      <w:r>
        <w:rPr>
          <w:rFonts w:ascii="Century Gothic" w:hAnsi="Century Gothic"/>
          <w:iCs/>
          <w:sz w:val="22"/>
          <w:szCs w:val="22"/>
        </w:rPr>
        <w:t>Prestataire.</w:t>
      </w:r>
    </w:p>
    <w:p w:rsidR="00EC0AD1" w:rsidRDefault="00EC0AD1">
      <w:pPr>
        <w:widowControl w:val="0"/>
        <w:jc w:val="both"/>
        <w:rPr>
          <w:rFonts w:ascii="Century Gothic" w:hAnsi="Century Gothic"/>
          <w:iCs/>
          <w:sz w:val="22"/>
          <w:szCs w:val="22"/>
        </w:rPr>
      </w:pPr>
    </w:p>
    <w:p w:rsidR="00EC0AD1" w:rsidRDefault="00063132">
      <w:pPr>
        <w:widowControl w:val="0"/>
        <w:jc w:val="both"/>
        <w:rPr>
          <w:rFonts w:ascii="Century Gothic" w:hAnsi="Century Gothic"/>
          <w:sz w:val="22"/>
          <w:szCs w:val="22"/>
        </w:rPr>
      </w:pPr>
      <w:r>
        <w:rPr>
          <w:rFonts w:ascii="Century Gothic" w:hAnsi="Century Gothic"/>
          <w:w w:val="96"/>
          <w:sz w:val="22"/>
          <w:szCs w:val="22"/>
        </w:rPr>
        <w:t xml:space="preserve">L’entrepreneur est convoqué à la réception par courrier au moins </w:t>
      </w:r>
      <w:r>
        <w:rPr>
          <w:rFonts w:ascii="Century Gothic" w:hAnsi="Century Gothic"/>
          <w:i/>
          <w:iCs/>
          <w:w w:val="96"/>
          <w:sz w:val="22"/>
          <w:szCs w:val="22"/>
        </w:rPr>
        <w:t xml:space="preserve">[10 jours] </w:t>
      </w:r>
      <w:r>
        <w:rPr>
          <w:rFonts w:ascii="Century Gothic" w:hAnsi="Century Gothic"/>
          <w:w w:val="96"/>
          <w:sz w:val="22"/>
          <w:szCs w:val="22"/>
        </w:rPr>
        <w:t>avant la date de la réception. Il est tenu d’y assister (ou de s’y faire représenter).</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Il assiste à la réception en qualité d’observateur. Son absence équivaut à l’acceptation sans réserve des conclusions de la commission de réception.</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La Commission après visite du chantier examine le procès-verbal des opérations préalables à la réception et procède à la réception provisoire des travaux s'il y’a lieu.</w:t>
      </w:r>
    </w:p>
    <w:p w:rsidR="00EC0AD1" w:rsidRDefault="00EC0AD1">
      <w:pPr>
        <w:widowControl w:val="0"/>
        <w:jc w:val="both"/>
        <w:rPr>
          <w:rFonts w:ascii="Century Gothic" w:hAnsi="Century Gothic"/>
          <w:sz w:val="22"/>
          <w:szCs w:val="22"/>
        </w:rPr>
      </w:pPr>
    </w:p>
    <w:p w:rsidR="00EC0AD1" w:rsidRDefault="00063132">
      <w:pPr>
        <w:widowControl w:val="0"/>
        <w:tabs>
          <w:tab w:val="left" w:pos="3620"/>
        </w:tabs>
        <w:jc w:val="both"/>
        <w:rPr>
          <w:rFonts w:ascii="Century Gothic" w:hAnsi="Century Gothic"/>
          <w:sz w:val="22"/>
          <w:szCs w:val="22"/>
        </w:rPr>
      </w:pPr>
      <w:r>
        <w:rPr>
          <w:rFonts w:ascii="Century Gothic" w:hAnsi="Century Gothic"/>
          <w:sz w:val="22"/>
          <w:szCs w:val="22"/>
        </w:rPr>
        <w:t>La visite de réception provisoire fera l’objet du procès-verbal de réception provisoire signé sur le champ par tous les membres de la commission.</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Le procès</w:t>
      </w:r>
      <w:r>
        <w:rPr>
          <w:rFonts w:ascii="Century Gothic" w:hAnsi="Century Gothic"/>
          <w:spacing w:val="14"/>
          <w:sz w:val="22"/>
          <w:szCs w:val="22"/>
        </w:rPr>
        <w:t>-</w:t>
      </w:r>
      <w:r>
        <w:rPr>
          <w:rFonts w:ascii="Century Gothic" w:hAnsi="Century Gothic"/>
          <w:sz w:val="22"/>
          <w:szCs w:val="22"/>
        </w:rPr>
        <w:t>verbal de réception provisoire précise ou fixe la date d’achèvement des travaux.</w:t>
      </w:r>
    </w:p>
    <w:p w:rsidR="00EC0AD1" w:rsidRDefault="00EC0AD1">
      <w:pPr>
        <w:widowControl w:val="0"/>
        <w:jc w:val="both"/>
        <w:rPr>
          <w:rFonts w:ascii="Century Gothic" w:hAnsi="Century Gothic"/>
          <w:sz w:val="22"/>
          <w:szCs w:val="22"/>
        </w:rPr>
      </w:pPr>
    </w:p>
    <w:p w:rsidR="00EC0AD1" w:rsidRDefault="00063132">
      <w:pPr>
        <w:spacing w:after="120"/>
        <w:jc w:val="both"/>
        <w:rPr>
          <w:rFonts w:ascii="Century Gothic" w:hAnsi="Century Gothic"/>
          <w:iCs/>
          <w:sz w:val="22"/>
          <w:szCs w:val="22"/>
        </w:rPr>
      </w:pPr>
      <w:r>
        <w:rPr>
          <w:rFonts w:ascii="Century Gothic" w:hAnsi="Century Gothic"/>
          <w:sz w:val="22"/>
          <w:szCs w:val="22"/>
        </w:rPr>
        <w:t>42.2.</w:t>
      </w:r>
      <w:r>
        <w:rPr>
          <w:rFonts w:ascii="Century Gothic" w:hAnsi="Century Gothic"/>
          <w:iCs/>
          <w:sz w:val="22"/>
          <w:szCs w:val="22"/>
        </w:rPr>
        <w:t xml:space="preserve"> Réception partielle :</w:t>
      </w:r>
      <w:r>
        <w:rPr>
          <w:rFonts w:ascii="Century Gothic" w:hAnsi="Century Gothic"/>
          <w:iCs/>
          <w:sz w:val="22"/>
          <w:szCs w:val="22"/>
        </w:rPr>
        <w:tab/>
      </w:r>
    </w:p>
    <w:p w:rsidR="00EC0AD1" w:rsidRDefault="00063132">
      <w:pPr>
        <w:spacing w:after="120"/>
        <w:jc w:val="both"/>
        <w:rPr>
          <w:rFonts w:ascii="Century Gothic" w:hAnsi="Century Gothic"/>
          <w:sz w:val="22"/>
          <w:szCs w:val="22"/>
        </w:rPr>
      </w:pPr>
      <w:r>
        <w:rPr>
          <w:rFonts w:ascii="Century Gothic" w:hAnsi="Century Gothic"/>
          <w:sz w:val="22"/>
          <w:szCs w:val="22"/>
        </w:rPr>
        <w:t>Si le maître d’ouvrage désire prendre possession des parties d’équipement entièrement terminées avant achèvement complet de la lettre commande, il sera procédé à des réceptions provisoires partielles. Dans cette hypothèse, il est précisé que la dernière réception provisoire de l’ensemble de la lettre commande permettra de définir la date à laquelle le co-contractant a achevé les prestations.</w:t>
      </w:r>
    </w:p>
    <w:p w:rsidR="00EC0AD1" w:rsidRDefault="00063132">
      <w:pPr>
        <w:spacing w:after="120"/>
        <w:jc w:val="both"/>
        <w:rPr>
          <w:rFonts w:ascii="Century Gothic" w:hAnsi="Century Gothic"/>
          <w:b/>
          <w:sz w:val="22"/>
          <w:szCs w:val="22"/>
        </w:rPr>
      </w:pPr>
      <w:ins w:id="8" w:author="PC-PNDP-37" w:date="2014-09-24T19:29:00Z">
        <w:r>
          <w:rPr>
            <w:rFonts w:ascii="Century Gothic" w:hAnsi="Century Gothic"/>
            <w:sz w:val="22"/>
            <w:szCs w:val="22"/>
          </w:rPr>
          <w:t>Le PV de réception n’est valable qu</w:t>
        </w:r>
      </w:ins>
      <w:ins w:id="9" w:author="PC-PNDP-37" w:date="2014-09-24T19:30:00Z">
        <w:r>
          <w:rPr>
            <w:rFonts w:ascii="Century Gothic" w:hAnsi="Century Gothic"/>
            <w:sz w:val="22"/>
            <w:szCs w:val="22"/>
          </w:rPr>
          <w:t xml:space="preserve">’après signature </w:t>
        </w:r>
        <w:r>
          <w:rPr>
            <w:rFonts w:ascii="Century Gothic" w:hAnsi="Century Gothic"/>
            <w:b/>
            <w:sz w:val="22"/>
            <w:szCs w:val="22"/>
            <w:u w:val="single"/>
          </w:rPr>
          <w:t>d</w:t>
        </w:r>
      </w:ins>
      <w:r>
        <w:rPr>
          <w:rFonts w:ascii="Century Gothic" w:hAnsi="Century Gothic"/>
          <w:b/>
          <w:sz w:val="22"/>
          <w:szCs w:val="22"/>
          <w:u w:val="single"/>
        </w:rPr>
        <w:t>e trois-quarts les membres de la commission de réception y compris le président</w:t>
      </w:r>
      <w:ins w:id="10" w:author="PC-PNDP-37" w:date="2014-09-24T19:30:00Z">
        <w:r>
          <w:rPr>
            <w:rFonts w:ascii="Century Gothic" w:hAnsi="Century Gothic"/>
            <w:b/>
            <w:sz w:val="22"/>
            <w:szCs w:val="22"/>
            <w:u w:val="single"/>
          </w:rPr>
          <w:t>.</w:t>
        </w:r>
      </w:ins>
    </w:p>
    <w:p w:rsidR="00EC0AD1" w:rsidRDefault="00EC0AD1">
      <w:pPr>
        <w:widowControl w:val="0"/>
        <w:shd w:val="clear" w:color="auto" w:fill="FFFFFF"/>
        <w:jc w:val="both"/>
        <w:rPr>
          <w:rFonts w:ascii="Century Gothic" w:hAnsi="Century Gothic"/>
          <w:sz w:val="22"/>
          <w:szCs w:val="22"/>
        </w:rPr>
      </w:pPr>
    </w:p>
    <w:p w:rsidR="00EC0AD1" w:rsidRDefault="00063132">
      <w:pPr>
        <w:widowControl w:val="0"/>
        <w:shd w:val="clear" w:color="auto" w:fill="FFFFFF"/>
        <w:jc w:val="both"/>
        <w:rPr>
          <w:rFonts w:ascii="Century Gothic" w:hAnsi="Century Gothic"/>
          <w:sz w:val="22"/>
          <w:szCs w:val="22"/>
        </w:rPr>
      </w:pPr>
      <w:r>
        <w:rPr>
          <w:rFonts w:ascii="Century Gothic" w:hAnsi="Century Gothic"/>
          <w:sz w:val="22"/>
          <w:szCs w:val="22"/>
        </w:rPr>
        <w:t>42.5 : La période de garantie d’un an cours pour compter de la date de signature du Procès-verbal de réception provisoire des travaux</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Article43 : Documents à fournir après exécution (CCAG Article 68)</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xml:space="preserve">43.1. </w:t>
      </w:r>
      <w:r>
        <w:rPr>
          <w:rFonts w:ascii="Century Gothic" w:hAnsi="Century Gothic"/>
          <w:iCs/>
          <w:sz w:val="22"/>
          <w:szCs w:val="22"/>
        </w:rPr>
        <w:t>Après la réception provisoire des travaux, le prestataire soumettra à l’Autorité Contractante dans un délai de 30 jours, une copie de plan de recollement, ainsi que tout manuel opératoire et d’entretien de tout équipement ou matériels faisant partie ou intégrés aux travaux.</w:t>
      </w: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Article44 : Délai de garantie (CCAG Article 70)</w:t>
      </w:r>
    </w:p>
    <w:p w:rsidR="00EC0AD1" w:rsidRDefault="00EC0AD1">
      <w:pPr>
        <w:widowControl w:val="0"/>
        <w:jc w:val="both"/>
        <w:rPr>
          <w:rFonts w:ascii="Century Gothic" w:hAnsi="Century Gothic"/>
          <w:sz w:val="22"/>
          <w:szCs w:val="22"/>
        </w:rPr>
      </w:pPr>
    </w:p>
    <w:p w:rsidR="00EC0AD1" w:rsidRDefault="00063132">
      <w:pPr>
        <w:jc w:val="both"/>
        <w:rPr>
          <w:rFonts w:ascii="Century Gothic" w:hAnsi="Century Gothic"/>
          <w:sz w:val="22"/>
          <w:szCs w:val="22"/>
        </w:rPr>
      </w:pPr>
      <w:r>
        <w:rPr>
          <w:rFonts w:ascii="Century Gothic" w:hAnsi="Century Gothic"/>
          <w:sz w:val="22"/>
          <w:szCs w:val="22"/>
        </w:rPr>
        <w:t>La durée de garantie est d’un</w:t>
      </w:r>
      <w:r>
        <w:rPr>
          <w:rFonts w:ascii="Century Gothic" w:hAnsi="Century Gothic"/>
          <w:i/>
          <w:iCs/>
          <w:sz w:val="22"/>
          <w:szCs w:val="22"/>
        </w:rPr>
        <w:t xml:space="preserve"> (01) an à</w:t>
      </w:r>
      <w:r>
        <w:rPr>
          <w:rFonts w:ascii="Century Gothic" w:hAnsi="Century Gothic"/>
          <w:sz w:val="22"/>
          <w:szCs w:val="22"/>
        </w:rPr>
        <w:t xml:space="preserve"> compter de la date de réception provisoire des travaux. Ce délai sera prolongé jusqu’à ce que les équipements aient été mis en état de réception </w:t>
      </w:r>
      <w:r>
        <w:rPr>
          <w:rFonts w:ascii="Century Gothic" w:hAnsi="Century Gothic"/>
          <w:sz w:val="22"/>
          <w:szCs w:val="22"/>
        </w:rPr>
        <w:lastRenderedPageBreak/>
        <w:t>définitive. Jusqu’au moment de cette réception, le co-contractant devra assurer la charge et toutes les réparations ou réfections quelles qu’elles soient.</w:t>
      </w:r>
    </w:p>
    <w:p w:rsidR="00EC0AD1" w:rsidRDefault="00EC0AD1">
      <w:pPr>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La main – levée de la retenue de garantie sera donnée au co-contractant après signature du procès-verbal de réception définitive sur demande écrite de celui-ci.</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Article 45 : Réception définitive (CCAG Article 72)</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xml:space="preserve">45.1. La réception définitive s’effectuera dans un délai maximal </w:t>
      </w:r>
      <w:r>
        <w:rPr>
          <w:rFonts w:ascii="Century Gothic" w:hAnsi="Century Gothic"/>
          <w:i/>
          <w:iCs/>
          <w:sz w:val="22"/>
          <w:szCs w:val="22"/>
        </w:rPr>
        <w:t xml:space="preserve">de </w:t>
      </w:r>
      <w:r>
        <w:rPr>
          <w:rFonts w:ascii="Century Gothic" w:hAnsi="Century Gothic"/>
          <w:b/>
          <w:iCs/>
          <w:sz w:val="22"/>
          <w:szCs w:val="22"/>
        </w:rPr>
        <w:t xml:space="preserve">quinze (15) jours </w:t>
      </w:r>
      <w:r>
        <w:rPr>
          <w:rFonts w:ascii="Century Gothic" w:hAnsi="Century Gothic"/>
          <w:sz w:val="22"/>
          <w:szCs w:val="22"/>
        </w:rPr>
        <w:t>à compter de l’expiration du délai de garantie.</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w w:val="99"/>
          <w:sz w:val="22"/>
          <w:szCs w:val="22"/>
        </w:rPr>
        <w:t xml:space="preserve">45.2. L’ingénieur </w:t>
      </w:r>
      <w:r>
        <w:rPr>
          <w:rFonts w:ascii="Century Gothic" w:hAnsi="Century Gothic"/>
          <w:iCs/>
          <w:w w:val="99"/>
          <w:sz w:val="22"/>
          <w:szCs w:val="22"/>
        </w:rPr>
        <w:t xml:space="preserve">sera </w:t>
      </w:r>
      <w:r>
        <w:rPr>
          <w:rFonts w:ascii="Century Gothic" w:hAnsi="Century Gothic"/>
          <w:w w:val="99"/>
          <w:sz w:val="22"/>
          <w:szCs w:val="22"/>
        </w:rPr>
        <w:t>membre de la commission.</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45.3. La procédure de réception est la même que celle de la réception provisoire.</w:t>
      </w:r>
    </w:p>
    <w:p w:rsidR="00EC0AD1" w:rsidRDefault="00EC0AD1">
      <w:pPr>
        <w:widowControl w:val="0"/>
        <w:jc w:val="both"/>
        <w:rPr>
          <w:rFonts w:ascii="Century Gothic" w:hAnsi="Century Gothic"/>
          <w:sz w:val="22"/>
          <w:szCs w:val="22"/>
        </w:rPr>
      </w:pPr>
    </w:p>
    <w:p w:rsidR="00EC0AD1" w:rsidRDefault="00063132">
      <w:pPr>
        <w:widowControl w:val="0"/>
        <w:jc w:val="center"/>
        <w:rPr>
          <w:rFonts w:ascii="Century Gothic" w:hAnsi="Century Gothic"/>
          <w:sz w:val="22"/>
          <w:szCs w:val="22"/>
        </w:rPr>
      </w:pPr>
      <w:r>
        <w:rPr>
          <w:rFonts w:ascii="Century Gothic" w:hAnsi="Century Gothic"/>
          <w:b/>
          <w:bCs/>
          <w:sz w:val="22"/>
          <w:szCs w:val="22"/>
        </w:rPr>
        <w:t>Chapitre V : Dispositions diverses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Article 46 : Résiliation de la lettre commande (CCAGArticle74)</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La lettre commande peut-être résiliée comme prévu à la section III Titre IV du décret n° 2004/275 du 24 Septembre 2004 et également dans les conditions stipulées aux articles 74, 75 et 76 du CCAG, notamment dans l’un des cas de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Retard de plus de quinze (15) jours calendaires dans l’exécution d’un ordre de service ou arrêt   injustifié des travaux de plus de sept (07) jours calendaires ;</w:t>
      </w:r>
    </w:p>
    <w:p w:rsidR="00EC0AD1" w:rsidRDefault="00063132">
      <w:pPr>
        <w:widowControl w:val="0"/>
        <w:jc w:val="both"/>
        <w:rPr>
          <w:rFonts w:ascii="Century Gothic" w:hAnsi="Century Gothic"/>
          <w:sz w:val="22"/>
          <w:szCs w:val="22"/>
        </w:rPr>
      </w:pPr>
      <w:r>
        <w:rPr>
          <w:rFonts w:ascii="Century Gothic" w:hAnsi="Century Gothic"/>
          <w:sz w:val="22"/>
          <w:szCs w:val="22"/>
        </w:rPr>
        <w:t>- Retard dans les travaux entraînant des pénalités au-delàde10%du montant des travaux ;</w:t>
      </w:r>
    </w:p>
    <w:p w:rsidR="00EC0AD1" w:rsidRDefault="00063132">
      <w:pPr>
        <w:widowControl w:val="0"/>
        <w:jc w:val="both"/>
        <w:rPr>
          <w:rFonts w:ascii="Century Gothic" w:hAnsi="Century Gothic"/>
          <w:sz w:val="22"/>
          <w:szCs w:val="22"/>
        </w:rPr>
      </w:pPr>
      <w:r>
        <w:rPr>
          <w:rFonts w:ascii="Century Gothic" w:hAnsi="Century Gothic"/>
          <w:sz w:val="22"/>
          <w:szCs w:val="22"/>
        </w:rPr>
        <w:t>- Refus de la reprise des travaux mal exécutés ;</w:t>
      </w:r>
    </w:p>
    <w:p w:rsidR="00EC0AD1" w:rsidRDefault="00063132">
      <w:pPr>
        <w:widowControl w:val="0"/>
        <w:jc w:val="both"/>
        <w:rPr>
          <w:rFonts w:ascii="Century Gothic" w:hAnsi="Century Gothic"/>
          <w:sz w:val="22"/>
          <w:szCs w:val="22"/>
        </w:rPr>
      </w:pPr>
      <w:r>
        <w:rPr>
          <w:rFonts w:ascii="Century Gothic" w:hAnsi="Century Gothic"/>
          <w:sz w:val="22"/>
          <w:szCs w:val="22"/>
        </w:rPr>
        <w:t>- Défaillance de l’entrepreneur ;</w:t>
      </w:r>
    </w:p>
    <w:p w:rsidR="00EC0AD1" w:rsidRDefault="00063132">
      <w:pPr>
        <w:widowControl w:val="0"/>
        <w:jc w:val="both"/>
        <w:rPr>
          <w:rFonts w:ascii="Century Gothic" w:hAnsi="Century Gothic"/>
          <w:sz w:val="22"/>
          <w:szCs w:val="22"/>
        </w:rPr>
      </w:pPr>
      <w:r>
        <w:rPr>
          <w:rFonts w:ascii="Century Gothic" w:hAnsi="Century Gothic"/>
          <w:sz w:val="22"/>
          <w:szCs w:val="22"/>
        </w:rPr>
        <w:t>- Non</w:t>
      </w:r>
      <w:r>
        <w:rPr>
          <w:rFonts w:ascii="Century Gothic" w:hAnsi="Century Gothic"/>
          <w:spacing w:val="6"/>
          <w:sz w:val="22"/>
          <w:szCs w:val="22"/>
        </w:rPr>
        <w:t>-</w:t>
      </w:r>
      <w:r>
        <w:rPr>
          <w:rFonts w:ascii="Century Gothic" w:hAnsi="Century Gothic"/>
          <w:sz w:val="22"/>
          <w:szCs w:val="22"/>
        </w:rPr>
        <w:t>paiement persistant des prestations.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w w:val="96"/>
          <w:sz w:val="22"/>
          <w:szCs w:val="22"/>
        </w:rPr>
        <w:t>Article47 : Cas de force majeure (CCAG article 75)</w:t>
      </w:r>
    </w:p>
    <w:p w:rsidR="00EC0AD1" w:rsidRDefault="00063132">
      <w:pPr>
        <w:widowControl w:val="0"/>
        <w:jc w:val="both"/>
        <w:rPr>
          <w:rFonts w:ascii="Century Gothic" w:hAnsi="Century Gothic"/>
          <w:sz w:val="22"/>
          <w:szCs w:val="22"/>
        </w:rPr>
      </w:pPr>
      <w:r>
        <w:rPr>
          <w:rFonts w:ascii="Century Gothic" w:hAnsi="Century Gothic"/>
          <w:sz w:val="22"/>
          <w:szCs w:val="22"/>
        </w:rPr>
        <w:t>Dans le cas où l’entrepreneur invoquerait le cas de force majeure, les seuils en deçà des quels aucune réclamation ne sera admise sont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i/>
          <w:iCs/>
          <w:sz w:val="22"/>
          <w:szCs w:val="22"/>
        </w:rPr>
        <w:t>- pluie : 200 millimètres en 24heures ;</w:t>
      </w:r>
    </w:p>
    <w:p w:rsidR="00EC0AD1" w:rsidRDefault="00063132">
      <w:pPr>
        <w:widowControl w:val="0"/>
        <w:jc w:val="both"/>
        <w:rPr>
          <w:rFonts w:ascii="Century Gothic" w:hAnsi="Century Gothic"/>
          <w:sz w:val="22"/>
          <w:szCs w:val="22"/>
        </w:rPr>
      </w:pPr>
      <w:r>
        <w:rPr>
          <w:rFonts w:ascii="Century Gothic" w:hAnsi="Century Gothic"/>
          <w:i/>
          <w:iCs/>
          <w:sz w:val="22"/>
          <w:szCs w:val="22"/>
        </w:rPr>
        <w:t>- vent : 40 mètres par seconde ;</w:t>
      </w:r>
    </w:p>
    <w:p w:rsidR="00EC0AD1" w:rsidRDefault="00063132">
      <w:pPr>
        <w:widowControl w:val="0"/>
        <w:jc w:val="both"/>
        <w:rPr>
          <w:rFonts w:ascii="Century Gothic" w:hAnsi="Century Gothic"/>
          <w:sz w:val="22"/>
          <w:szCs w:val="22"/>
        </w:rPr>
      </w:pPr>
      <w:r>
        <w:rPr>
          <w:rFonts w:ascii="Century Gothic" w:hAnsi="Century Gothic"/>
          <w:i/>
          <w:iCs/>
          <w:sz w:val="22"/>
          <w:szCs w:val="22"/>
        </w:rPr>
        <w:t>- crue : la crue de fréquence décennale.</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Article 48 : Différends et litiges (CCAGarticle79)</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pacing w:val="5"/>
          <w:sz w:val="22"/>
          <w:szCs w:val="22"/>
        </w:rPr>
      </w:pPr>
      <w:r>
        <w:rPr>
          <w:rFonts w:ascii="Century Gothic" w:hAnsi="Century Gothic"/>
          <w:spacing w:val="5"/>
          <w:sz w:val="22"/>
          <w:szCs w:val="22"/>
        </w:rPr>
        <w:t>Les différends ou litiges nés de l’exécution de la présente lettre commande peuvent faire l’objet d’un règlement à l’amiable. En cas d’insuccès, le litige sera porté devant le Tribunal territorialement compétent.</w:t>
      </w:r>
    </w:p>
    <w:p w:rsidR="00EC0AD1" w:rsidRDefault="00EC0AD1">
      <w:pPr>
        <w:widowControl w:val="0"/>
        <w:jc w:val="both"/>
        <w:rPr>
          <w:rFonts w:ascii="Century Gothic" w:hAnsi="Century Gothic"/>
          <w:spacing w:val="5"/>
          <w:sz w:val="22"/>
          <w:szCs w:val="22"/>
        </w:rPr>
      </w:pPr>
    </w:p>
    <w:p w:rsidR="00EC0AD1" w:rsidRDefault="00063132">
      <w:pPr>
        <w:widowControl w:val="0"/>
        <w:jc w:val="both"/>
        <w:rPr>
          <w:rFonts w:ascii="Century Gothic" w:hAnsi="Century Gothic"/>
          <w:sz w:val="22"/>
          <w:szCs w:val="22"/>
        </w:rPr>
      </w:pPr>
      <w:r>
        <w:rPr>
          <w:rFonts w:ascii="Century Gothic" w:hAnsi="Century Gothic"/>
          <w:b/>
          <w:bCs/>
          <w:w w:val="98"/>
          <w:sz w:val="22"/>
          <w:szCs w:val="22"/>
        </w:rPr>
        <w:t>Article 49 : Edition et diffusion de la présente lettre commande</w:t>
      </w:r>
    </w:p>
    <w:p w:rsidR="00EC0AD1" w:rsidRDefault="00063132">
      <w:pPr>
        <w:widowControl w:val="0"/>
        <w:jc w:val="both"/>
        <w:rPr>
          <w:rFonts w:ascii="Century Gothic" w:hAnsi="Century Gothic"/>
          <w:sz w:val="22"/>
          <w:szCs w:val="22"/>
        </w:rPr>
      </w:pPr>
      <w:r>
        <w:rPr>
          <w:rFonts w:ascii="Century Gothic" w:hAnsi="Century Gothic"/>
          <w:iCs/>
          <w:sz w:val="22"/>
          <w:szCs w:val="22"/>
        </w:rPr>
        <w:t xml:space="preserve">Vingt (20) exemplaires </w:t>
      </w:r>
      <w:r>
        <w:rPr>
          <w:rFonts w:ascii="Century Gothic" w:hAnsi="Century Gothic"/>
          <w:sz w:val="22"/>
          <w:szCs w:val="22"/>
        </w:rPr>
        <w:t>de la présente lettre commande seront édités par les soins de l’entrepreneur et fournis à l’autorité contractante.</w:t>
      </w:r>
    </w:p>
    <w:p w:rsidR="00EC0AD1" w:rsidRDefault="00EC0AD1">
      <w:pPr>
        <w:widowControl w:val="0"/>
        <w:jc w:val="both"/>
        <w:rPr>
          <w:rFonts w:ascii="Century Gothic" w:hAnsi="Century Gothic"/>
          <w:sz w:val="22"/>
          <w:szCs w:val="22"/>
        </w:rPr>
      </w:pPr>
    </w:p>
    <w:p w:rsidR="00EC0AD1" w:rsidRDefault="00063132">
      <w:pPr>
        <w:widowControl w:val="0"/>
        <w:tabs>
          <w:tab w:val="left" w:pos="3260"/>
          <w:tab w:val="left" w:pos="3740"/>
          <w:tab w:val="left" w:pos="4800"/>
        </w:tabs>
        <w:jc w:val="both"/>
        <w:rPr>
          <w:rFonts w:ascii="Century Gothic" w:hAnsi="Century Gothic"/>
          <w:sz w:val="22"/>
          <w:szCs w:val="22"/>
        </w:rPr>
      </w:pPr>
      <w:r>
        <w:rPr>
          <w:rFonts w:ascii="Century Gothic" w:hAnsi="Century Gothic"/>
          <w:b/>
          <w:bCs/>
          <w:sz w:val="22"/>
          <w:szCs w:val="22"/>
        </w:rPr>
        <w:t xml:space="preserve">Article 50 et dernier : </w:t>
      </w:r>
      <w:r>
        <w:rPr>
          <w:rFonts w:ascii="Century Gothic" w:hAnsi="Century Gothic"/>
          <w:b/>
          <w:bCs/>
          <w:spacing w:val="5"/>
          <w:sz w:val="22"/>
          <w:szCs w:val="22"/>
        </w:rPr>
        <w:t>Entré</w:t>
      </w:r>
      <w:r>
        <w:rPr>
          <w:rFonts w:ascii="Century Gothic" w:hAnsi="Century Gothic"/>
          <w:b/>
          <w:bCs/>
          <w:sz w:val="22"/>
          <w:szCs w:val="22"/>
        </w:rPr>
        <w:t xml:space="preserve">e </w:t>
      </w:r>
      <w:r>
        <w:rPr>
          <w:rFonts w:ascii="Century Gothic" w:hAnsi="Century Gothic"/>
          <w:b/>
          <w:bCs/>
          <w:spacing w:val="5"/>
          <w:sz w:val="22"/>
          <w:szCs w:val="22"/>
        </w:rPr>
        <w:t>e</w:t>
      </w:r>
      <w:r>
        <w:rPr>
          <w:rFonts w:ascii="Century Gothic" w:hAnsi="Century Gothic"/>
          <w:b/>
          <w:bCs/>
          <w:sz w:val="22"/>
          <w:szCs w:val="22"/>
        </w:rPr>
        <w:t xml:space="preserve">n </w:t>
      </w:r>
      <w:r>
        <w:rPr>
          <w:rFonts w:ascii="Century Gothic" w:hAnsi="Century Gothic"/>
          <w:b/>
          <w:bCs/>
          <w:spacing w:val="5"/>
          <w:sz w:val="22"/>
          <w:szCs w:val="22"/>
        </w:rPr>
        <w:t>vigueu</w:t>
      </w:r>
      <w:r>
        <w:rPr>
          <w:rFonts w:ascii="Century Gothic" w:hAnsi="Century Gothic"/>
          <w:b/>
          <w:bCs/>
          <w:sz w:val="22"/>
          <w:szCs w:val="22"/>
        </w:rPr>
        <w:t xml:space="preserve">r </w:t>
      </w:r>
      <w:r>
        <w:rPr>
          <w:rFonts w:ascii="Century Gothic" w:hAnsi="Century Gothic"/>
          <w:b/>
          <w:bCs/>
          <w:spacing w:val="5"/>
          <w:sz w:val="22"/>
          <w:szCs w:val="22"/>
        </w:rPr>
        <w:t>de la lettre commande</w:t>
      </w:r>
    </w:p>
    <w:p w:rsidR="00EC0AD1" w:rsidRDefault="00063132">
      <w:pPr>
        <w:widowControl w:val="0"/>
        <w:jc w:val="both"/>
        <w:rPr>
          <w:rFonts w:ascii="Century Gothic" w:hAnsi="Century Gothic"/>
          <w:sz w:val="22"/>
          <w:szCs w:val="22"/>
        </w:rPr>
      </w:pPr>
      <w:r>
        <w:rPr>
          <w:rFonts w:ascii="Century Gothic" w:hAnsi="Century Gothic"/>
          <w:sz w:val="22"/>
          <w:szCs w:val="22"/>
        </w:rPr>
        <w:t>La présente lettre commande ne deviendra définitive qu’après sa signature par l’Autorité Contractante. Il entrera en vigueur dès sa notification à l’entrepreneur par le maitre d’Ouvrage.</w:t>
      </w:r>
      <w:r>
        <w:br w:type="page"/>
      </w:r>
    </w:p>
    <w:p w:rsidR="00EC0AD1" w:rsidRDefault="00EC0AD1">
      <w:pPr>
        <w:suppressAutoHyphens w:val="0"/>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063132">
      <w:pPr>
        <w:pBdr>
          <w:top w:val="thickThinSmallGap" w:sz="24" w:space="1" w:color="CC00CC"/>
          <w:left w:val="thickThinSmallGap" w:sz="24" w:space="20" w:color="CC00CC"/>
          <w:bottom w:val="thickThinSmallGap" w:sz="24" w:space="1" w:color="CC00CC"/>
          <w:right w:val="thickThinSmallGap" w:sz="24" w:space="4" w:color="CC00CC"/>
        </w:pBdr>
        <w:tabs>
          <w:tab w:val="center" w:pos="4872"/>
        </w:tabs>
        <w:rPr>
          <w:rFonts w:ascii="Century Gothic" w:hAnsi="Century Gothic"/>
          <w:b/>
          <w:color w:val="CC00CC"/>
          <w:sz w:val="22"/>
          <w:szCs w:val="22"/>
        </w:rPr>
      </w:pPr>
      <w:r>
        <w:rPr>
          <w:rFonts w:ascii="Century Gothic" w:hAnsi="Century Gothic"/>
          <w:b/>
          <w:color w:val="CC00CC"/>
          <w:sz w:val="22"/>
          <w:szCs w:val="22"/>
        </w:rPr>
        <w:tab/>
        <w:t>Pièce n°5 :</w:t>
      </w:r>
    </w:p>
    <w:p w:rsidR="00EC0AD1" w:rsidRDefault="00063132">
      <w:pPr>
        <w:pBdr>
          <w:top w:val="thickThinSmallGap" w:sz="24" w:space="1" w:color="CC00CC"/>
          <w:left w:val="thickThinSmallGap" w:sz="24" w:space="20" w:color="CC00CC"/>
          <w:bottom w:val="thickThinSmallGap" w:sz="24" w:space="1" w:color="CC00CC"/>
          <w:right w:val="thickThinSmallGap" w:sz="24" w:space="4" w:color="CC00CC"/>
        </w:pBdr>
        <w:rPr>
          <w:rFonts w:ascii="Century Gothic" w:hAnsi="Century Gothic"/>
          <w:b/>
          <w:color w:val="CC00CC"/>
          <w:sz w:val="22"/>
          <w:szCs w:val="22"/>
        </w:rPr>
      </w:pPr>
      <w:r>
        <w:rPr>
          <w:rFonts w:ascii="Century Gothic" w:hAnsi="Century Gothic"/>
          <w:b/>
          <w:color w:val="CC00CC"/>
          <w:sz w:val="22"/>
          <w:szCs w:val="22"/>
        </w:rPr>
        <w:t>CAHIER DES CLAUSES TECHNIQUES PARTICULIERES (CCTP)</w:t>
      </w: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063132">
      <w:pPr>
        <w:pStyle w:val="Corpsdetexte"/>
        <w:outlineLvl w:val="0"/>
        <w:rPr>
          <w:rFonts w:ascii="Century Gothic" w:hAnsi="Century Gothic" w:cs="Times New Roman"/>
          <w:b/>
          <w:bCs/>
          <w:color w:val="000000"/>
          <w:sz w:val="22"/>
          <w:szCs w:val="22"/>
        </w:rPr>
      </w:pPr>
      <w:r>
        <w:rPr>
          <w:rFonts w:ascii="Century Gothic" w:hAnsi="Century Gothic" w:cs="Times New Roman"/>
          <w:b/>
          <w:sz w:val="22"/>
          <w:szCs w:val="22"/>
        </w:rPr>
        <w:t>CAHIER DES CLAUSES TECHNIQUES PARTICULIERE</w:t>
      </w:r>
    </w:p>
    <w:p w:rsidR="00EC0AD1" w:rsidRDefault="00063132">
      <w:pPr>
        <w:pStyle w:val="Corpsdetexte"/>
        <w:outlineLvl w:val="0"/>
        <w:rPr>
          <w:rFonts w:ascii="Century Gothic" w:hAnsi="Century Gothic" w:cs="Times New Roman"/>
          <w:b/>
          <w:bCs/>
          <w:color w:val="000000"/>
          <w:sz w:val="22"/>
          <w:szCs w:val="22"/>
        </w:rPr>
      </w:pPr>
      <w:r>
        <w:rPr>
          <w:rFonts w:ascii="Century Gothic" w:hAnsi="Century Gothic" w:cs="Times New Roman"/>
          <w:b/>
          <w:bCs/>
          <w:color w:val="000000"/>
          <w:sz w:val="22"/>
          <w:szCs w:val="22"/>
        </w:rPr>
        <w:t>I-OBJET DU PRESENT DESCRIPTIF</w:t>
      </w:r>
    </w:p>
    <w:p w:rsidR="00EC0AD1" w:rsidRDefault="00063132">
      <w:pPr>
        <w:pStyle w:val="Corpsdetexte"/>
        <w:spacing w:before="0"/>
        <w:rPr>
          <w:rFonts w:ascii="Century Gothic" w:hAnsi="Century Gothic" w:cs="Times New Roman"/>
          <w:color w:val="000000"/>
          <w:sz w:val="22"/>
          <w:szCs w:val="22"/>
        </w:rPr>
      </w:pPr>
      <w:r>
        <w:rPr>
          <w:rFonts w:ascii="Century Gothic" w:hAnsi="Century Gothic" w:cs="Times New Roman"/>
          <w:color w:val="000000"/>
          <w:sz w:val="22"/>
          <w:szCs w:val="22"/>
        </w:rPr>
        <w:t xml:space="preserve">Le présent Cahier des Charges a pour objet de définir l’additif N° 1 aux travaux d’extension de l’abattoir moderne d’Ebolowa. Il est simplifié et indique le mode d’exécution des travaux prévus au devis quantitatif et descriptif pour l’additif N° 1 aux travaux d’extension de l’abattoir moderne d’Ebolowa </w:t>
      </w:r>
    </w:p>
    <w:p w:rsidR="00EC0AD1" w:rsidRDefault="00063132">
      <w:pPr>
        <w:pStyle w:val="Titre4"/>
        <w:jc w:val="left"/>
        <w:rPr>
          <w:rFonts w:ascii="Century Gothic" w:hAnsi="Century Gothic"/>
          <w:color w:val="000000"/>
          <w:sz w:val="22"/>
          <w:szCs w:val="22"/>
        </w:rPr>
      </w:pPr>
      <w:r>
        <w:rPr>
          <w:rFonts w:ascii="Century Gothic" w:hAnsi="Century Gothic"/>
          <w:color w:val="000000"/>
          <w:sz w:val="22"/>
          <w:szCs w:val="22"/>
        </w:rPr>
        <w:t>Partie Constructive</w:t>
      </w:r>
    </w:p>
    <w:p w:rsidR="00EC0AD1" w:rsidRDefault="00063132">
      <w:pPr>
        <w:pStyle w:val="Corpsdetexte"/>
        <w:spacing w:before="0"/>
        <w:rPr>
          <w:rFonts w:ascii="Century Gothic" w:hAnsi="Century Gothic" w:cs="Times New Roman"/>
          <w:bCs/>
          <w:color w:val="000000"/>
          <w:sz w:val="22"/>
          <w:szCs w:val="22"/>
        </w:rPr>
      </w:pPr>
      <w:r>
        <w:rPr>
          <w:rFonts w:ascii="Century Gothic" w:hAnsi="Century Gothic" w:cs="Times New Roman"/>
          <w:bCs/>
          <w:color w:val="000000"/>
          <w:sz w:val="22"/>
          <w:szCs w:val="22"/>
        </w:rPr>
        <w:t>La réalisation des ouvrages a été conçue suivant le principe constructif classique comprenant les ouvrages en béton armé, les maçonneries classiques, les ouvrages métalliques et peinture.</w:t>
      </w:r>
    </w:p>
    <w:p w:rsidR="00EC0AD1" w:rsidRDefault="00EC0AD1">
      <w:pPr>
        <w:pStyle w:val="Corpsdetexte"/>
        <w:spacing w:before="0"/>
        <w:rPr>
          <w:rFonts w:ascii="Century Gothic" w:hAnsi="Century Gothic" w:cs="Times New Roman"/>
          <w:bCs/>
          <w:color w:val="000000"/>
          <w:sz w:val="22"/>
          <w:szCs w:val="22"/>
        </w:rPr>
      </w:pPr>
    </w:p>
    <w:p w:rsidR="00EC0AD1" w:rsidRDefault="00063132">
      <w:pPr>
        <w:pStyle w:val="Titre4"/>
        <w:jc w:val="left"/>
        <w:rPr>
          <w:rFonts w:ascii="Century Gothic" w:hAnsi="Century Gothic"/>
          <w:color w:val="000000"/>
          <w:sz w:val="22"/>
          <w:szCs w:val="22"/>
        </w:rPr>
      </w:pPr>
      <w:r>
        <w:rPr>
          <w:rFonts w:ascii="Century Gothic" w:hAnsi="Century Gothic"/>
          <w:color w:val="000000"/>
          <w:sz w:val="22"/>
          <w:szCs w:val="22"/>
        </w:rPr>
        <w:t>Mode d’exécution des travaux</w:t>
      </w:r>
    </w:p>
    <w:p w:rsidR="00EC0AD1" w:rsidRDefault="00063132">
      <w:pPr>
        <w:widowControl w:val="0"/>
        <w:numPr>
          <w:ilvl w:val="0"/>
          <w:numId w:val="23"/>
        </w:numPr>
        <w:suppressAutoHyphens w:val="0"/>
        <w:spacing w:after="40"/>
        <w:ind w:right="-142"/>
        <w:textAlignment w:val="auto"/>
        <w:rPr>
          <w:rFonts w:ascii="Century Gothic" w:hAnsi="Century Gothic"/>
          <w:sz w:val="22"/>
          <w:szCs w:val="22"/>
        </w:rPr>
      </w:pPr>
      <w:r>
        <w:rPr>
          <w:rFonts w:ascii="Century Gothic" w:hAnsi="Century Gothic"/>
          <w:sz w:val="22"/>
          <w:szCs w:val="22"/>
        </w:rPr>
        <w:t>TRAVAUX PRELIMINAIRES</w:t>
      </w:r>
    </w:p>
    <w:p w:rsidR="00EC0AD1" w:rsidRDefault="00063132">
      <w:pPr>
        <w:widowControl w:val="0"/>
        <w:numPr>
          <w:ilvl w:val="0"/>
          <w:numId w:val="23"/>
        </w:numPr>
        <w:suppressAutoHyphens w:val="0"/>
        <w:spacing w:after="40"/>
        <w:ind w:right="-142"/>
        <w:textAlignment w:val="auto"/>
        <w:rPr>
          <w:rFonts w:ascii="Century Gothic" w:hAnsi="Century Gothic"/>
          <w:sz w:val="22"/>
          <w:szCs w:val="22"/>
        </w:rPr>
      </w:pPr>
      <w:r>
        <w:rPr>
          <w:rFonts w:ascii="Century Gothic" w:hAnsi="Century Gothic"/>
          <w:sz w:val="22"/>
          <w:szCs w:val="22"/>
        </w:rPr>
        <w:t>MUR DE SOUTENNEMENT EN AGGLOS BOURRES DE 20x20x40 DOUBLES</w:t>
      </w:r>
    </w:p>
    <w:p w:rsidR="00EC0AD1" w:rsidRDefault="00063132">
      <w:pPr>
        <w:widowControl w:val="0"/>
        <w:numPr>
          <w:ilvl w:val="0"/>
          <w:numId w:val="23"/>
        </w:numPr>
        <w:suppressAutoHyphens w:val="0"/>
        <w:spacing w:after="40"/>
        <w:ind w:right="-142"/>
        <w:textAlignment w:val="auto"/>
        <w:rPr>
          <w:rFonts w:ascii="Century Gothic" w:hAnsi="Century Gothic"/>
          <w:sz w:val="22"/>
          <w:szCs w:val="22"/>
        </w:rPr>
      </w:pPr>
      <w:r>
        <w:rPr>
          <w:rFonts w:ascii="Century Gothic" w:hAnsi="Century Gothic"/>
          <w:sz w:val="22"/>
          <w:szCs w:val="22"/>
        </w:rPr>
        <w:t>PARC DE STABULATION ET COULOIR D’AMENE</w:t>
      </w:r>
    </w:p>
    <w:p w:rsidR="00EC0AD1" w:rsidRDefault="00063132">
      <w:pPr>
        <w:widowControl w:val="0"/>
        <w:numPr>
          <w:ilvl w:val="0"/>
          <w:numId w:val="23"/>
        </w:numPr>
        <w:suppressAutoHyphens w:val="0"/>
        <w:spacing w:after="40"/>
        <w:ind w:right="-142"/>
        <w:textAlignment w:val="auto"/>
        <w:rPr>
          <w:rFonts w:ascii="Century Gothic" w:hAnsi="Century Gothic"/>
          <w:sz w:val="22"/>
          <w:szCs w:val="22"/>
        </w:rPr>
      </w:pPr>
      <w:r>
        <w:rPr>
          <w:rFonts w:ascii="Century Gothic" w:hAnsi="Century Gothic"/>
          <w:sz w:val="22"/>
          <w:szCs w:val="22"/>
        </w:rPr>
        <w:t>CANIVEAU POUR CONDUITE</w:t>
      </w:r>
    </w:p>
    <w:p w:rsidR="00EC0AD1" w:rsidRDefault="00063132">
      <w:pPr>
        <w:widowControl w:val="0"/>
        <w:numPr>
          <w:ilvl w:val="0"/>
          <w:numId w:val="23"/>
        </w:numPr>
        <w:suppressAutoHyphens w:val="0"/>
        <w:spacing w:after="40"/>
        <w:ind w:right="-142"/>
        <w:textAlignment w:val="auto"/>
        <w:rPr>
          <w:rFonts w:ascii="Century Gothic" w:hAnsi="Century Gothic"/>
          <w:sz w:val="22"/>
          <w:szCs w:val="22"/>
        </w:rPr>
      </w:pPr>
      <w:r>
        <w:rPr>
          <w:rFonts w:ascii="Century Gothic" w:hAnsi="Century Gothic"/>
          <w:sz w:val="22"/>
          <w:szCs w:val="22"/>
        </w:rPr>
        <w:t>FOSSE DE DECANTATION</w:t>
      </w:r>
    </w:p>
    <w:p w:rsidR="00EC0AD1" w:rsidRDefault="00063132">
      <w:pPr>
        <w:widowControl w:val="0"/>
        <w:numPr>
          <w:ilvl w:val="0"/>
          <w:numId w:val="23"/>
        </w:numPr>
        <w:suppressAutoHyphens w:val="0"/>
        <w:spacing w:after="40"/>
        <w:ind w:right="-142"/>
        <w:textAlignment w:val="auto"/>
        <w:rPr>
          <w:rFonts w:ascii="Century Gothic" w:hAnsi="Century Gothic"/>
          <w:sz w:val="22"/>
          <w:szCs w:val="22"/>
        </w:rPr>
      </w:pPr>
      <w:r>
        <w:rPr>
          <w:rFonts w:ascii="Century Gothic" w:hAnsi="Century Gothic"/>
          <w:sz w:val="22"/>
          <w:szCs w:val="22"/>
        </w:rPr>
        <w:t>PEINTURE</w:t>
      </w:r>
    </w:p>
    <w:p w:rsidR="00EC0AD1" w:rsidRDefault="00EC0AD1">
      <w:pPr>
        <w:suppressAutoHyphens w:val="0"/>
        <w:contextualSpacing/>
        <w:jc w:val="both"/>
        <w:textAlignment w:val="auto"/>
        <w:rPr>
          <w:rFonts w:ascii="Century Gothic" w:hAnsi="Century Gothic"/>
          <w:color w:val="000000"/>
          <w:sz w:val="22"/>
          <w:szCs w:val="22"/>
        </w:rPr>
      </w:pPr>
    </w:p>
    <w:p w:rsidR="00EC0AD1" w:rsidRDefault="00063132">
      <w:pPr>
        <w:suppressAutoHyphens w:val="0"/>
        <w:contextualSpacing/>
        <w:jc w:val="both"/>
        <w:textAlignment w:val="auto"/>
        <w:rPr>
          <w:rFonts w:ascii="Century Gothic" w:hAnsi="Century Gothic"/>
          <w:color w:val="000000"/>
          <w:sz w:val="22"/>
          <w:szCs w:val="22"/>
        </w:rPr>
      </w:pPr>
      <w:r>
        <w:rPr>
          <w:rFonts w:ascii="Century Gothic" w:hAnsi="Century Gothic"/>
          <w:color w:val="000000"/>
          <w:sz w:val="22"/>
          <w:szCs w:val="22"/>
        </w:rPr>
        <w:t>Bases de calcul</w:t>
      </w:r>
    </w:p>
    <w:p w:rsidR="00EC0AD1" w:rsidRDefault="00063132">
      <w:pPr>
        <w:jc w:val="both"/>
        <w:rPr>
          <w:rFonts w:ascii="Century Gothic" w:hAnsi="Century Gothic"/>
          <w:b/>
          <w:bCs/>
          <w:color w:val="000000"/>
          <w:sz w:val="22"/>
          <w:szCs w:val="22"/>
        </w:rPr>
      </w:pPr>
      <w:r>
        <w:rPr>
          <w:rFonts w:ascii="Century Gothic" w:hAnsi="Century Gothic"/>
          <w:bCs/>
          <w:color w:val="000000"/>
          <w:sz w:val="22"/>
          <w:szCs w:val="22"/>
        </w:rPr>
        <w:t xml:space="preserve">La réalisation des travaux est astreinte au respect des textes législatifs, administratifs et techniques en vigueur en République du Cameroun notamment les spécifications techniques des </w:t>
      </w:r>
      <w:r>
        <w:rPr>
          <w:rFonts w:ascii="Century Gothic" w:hAnsi="Century Gothic"/>
          <w:b/>
          <w:bCs/>
          <w:color w:val="000000"/>
          <w:sz w:val="22"/>
          <w:szCs w:val="22"/>
        </w:rPr>
        <w:t>D.T.U</w:t>
      </w:r>
      <w:r>
        <w:rPr>
          <w:rFonts w:ascii="Century Gothic" w:hAnsi="Century Gothic"/>
          <w:bCs/>
          <w:color w:val="000000"/>
          <w:sz w:val="22"/>
          <w:szCs w:val="22"/>
        </w:rPr>
        <w:t xml:space="preserve">, et des prescriptions du </w:t>
      </w:r>
      <w:r>
        <w:rPr>
          <w:rFonts w:ascii="Century Gothic" w:hAnsi="Century Gothic"/>
          <w:b/>
          <w:bCs/>
          <w:color w:val="000000"/>
          <w:sz w:val="22"/>
          <w:szCs w:val="22"/>
        </w:rPr>
        <w:t>C.S.T.B.</w:t>
      </w:r>
    </w:p>
    <w:p w:rsidR="00EC0AD1" w:rsidRDefault="00EC0AD1">
      <w:pPr>
        <w:jc w:val="both"/>
        <w:rPr>
          <w:rFonts w:ascii="Century Gothic" w:hAnsi="Century Gothic"/>
          <w:bCs/>
          <w:color w:val="000000"/>
          <w:sz w:val="22"/>
          <w:szCs w:val="22"/>
        </w:rPr>
      </w:pPr>
    </w:p>
    <w:p w:rsidR="00EC0AD1" w:rsidRDefault="00063132">
      <w:pPr>
        <w:pStyle w:val="TM2"/>
        <w:rPr>
          <w:rFonts w:ascii="Century Gothic" w:hAnsi="Century Gothic"/>
          <w:b/>
          <w:sz w:val="22"/>
          <w:szCs w:val="22"/>
        </w:rPr>
      </w:pPr>
      <w:r>
        <w:rPr>
          <w:rFonts w:ascii="Century Gothic" w:hAnsi="Century Gothic"/>
          <w:b/>
          <w:sz w:val="22"/>
          <w:szCs w:val="22"/>
        </w:rPr>
        <w:t>Béton armé :</w:t>
      </w:r>
    </w:p>
    <w:p w:rsidR="00EC0AD1" w:rsidRDefault="00063132">
      <w:pPr>
        <w:jc w:val="both"/>
        <w:rPr>
          <w:rFonts w:ascii="Century Gothic" w:hAnsi="Century Gothic"/>
          <w:bCs/>
          <w:color w:val="000000"/>
          <w:sz w:val="22"/>
          <w:szCs w:val="22"/>
        </w:rPr>
      </w:pPr>
      <w:r>
        <w:rPr>
          <w:rFonts w:ascii="Century Gothic" w:hAnsi="Century Gothic"/>
          <w:bCs/>
          <w:color w:val="000000"/>
          <w:sz w:val="22"/>
          <w:szCs w:val="22"/>
        </w:rPr>
        <w:t>Règles Techniques de Conception et de Calcul des Ouvrages en Béton Armé aux états limites Règles BAEL 91.</w:t>
      </w:r>
    </w:p>
    <w:p w:rsidR="00EC0AD1" w:rsidRDefault="00EC0AD1">
      <w:pPr>
        <w:jc w:val="both"/>
        <w:rPr>
          <w:rFonts w:ascii="Century Gothic" w:hAnsi="Century Gothic"/>
          <w:bCs/>
          <w:color w:val="000000"/>
          <w:sz w:val="22"/>
          <w:szCs w:val="22"/>
        </w:rPr>
      </w:pPr>
    </w:p>
    <w:p w:rsidR="00EC0AD1" w:rsidRDefault="00063132">
      <w:pPr>
        <w:ind w:left="709"/>
        <w:jc w:val="both"/>
        <w:outlineLvl w:val="0"/>
        <w:rPr>
          <w:rFonts w:ascii="Century Gothic" w:hAnsi="Century Gothic"/>
          <w:bCs/>
          <w:color w:val="000000"/>
          <w:sz w:val="22"/>
          <w:szCs w:val="22"/>
        </w:rPr>
      </w:pPr>
      <w:r>
        <w:rPr>
          <w:rFonts w:ascii="Century Gothic" w:hAnsi="Century Gothic"/>
          <w:b/>
          <w:bCs/>
          <w:color w:val="000000"/>
          <w:sz w:val="22"/>
          <w:szCs w:val="22"/>
        </w:rPr>
        <w:t>Sollicitations climatiques</w:t>
      </w:r>
    </w:p>
    <w:p w:rsidR="00EC0AD1" w:rsidRDefault="00063132">
      <w:pPr>
        <w:jc w:val="both"/>
        <w:outlineLvl w:val="0"/>
        <w:rPr>
          <w:rFonts w:ascii="Century Gothic" w:hAnsi="Century Gothic"/>
          <w:bCs/>
          <w:color w:val="000000"/>
          <w:sz w:val="22"/>
          <w:szCs w:val="22"/>
        </w:rPr>
      </w:pPr>
      <w:r>
        <w:rPr>
          <w:rFonts w:ascii="Century Gothic" w:hAnsi="Century Gothic"/>
          <w:bCs/>
          <w:color w:val="000000"/>
          <w:sz w:val="22"/>
          <w:szCs w:val="22"/>
        </w:rPr>
        <w:t>Règles définissant les effets de vents dites règles NV 65.</w:t>
      </w:r>
    </w:p>
    <w:p w:rsidR="00EC0AD1" w:rsidRDefault="00EC0AD1">
      <w:pPr>
        <w:jc w:val="both"/>
        <w:rPr>
          <w:rFonts w:ascii="Century Gothic" w:hAnsi="Century Gothic"/>
          <w:b/>
          <w:bCs/>
          <w:color w:val="000000"/>
          <w:sz w:val="22"/>
          <w:szCs w:val="22"/>
        </w:rPr>
      </w:pPr>
    </w:p>
    <w:p w:rsidR="00EC0AD1" w:rsidRDefault="00063132">
      <w:pPr>
        <w:ind w:left="709"/>
        <w:jc w:val="both"/>
        <w:outlineLvl w:val="0"/>
        <w:rPr>
          <w:rFonts w:ascii="Century Gothic" w:hAnsi="Century Gothic"/>
          <w:b/>
          <w:bCs/>
          <w:color w:val="000000"/>
          <w:sz w:val="22"/>
          <w:szCs w:val="22"/>
        </w:rPr>
      </w:pPr>
      <w:r>
        <w:rPr>
          <w:rFonts w:ascii="Century Gothic" w:hAnsi="Century Gothic"/>
          <w:b/>
          <w:bCs/>
          <w:color w:val="000000"/>
          <w:sz w:val="22"/>
          <w:szCs w:val="22"/>
        </w:rPr>
        <w:t>Évaluation des charges permanentes et des surcharges d’exploitation</w:t>
      </w:r>
    </w:p>
    <w:p w:rsidR="00EC0AD1" w:rsidRDefault="00063132">
      <w:pPr>
        <w:jc w:val="both"/>
        <w:rPr>
          <w:rFonts w:ascii="Century Gothic" w:hAnsi="Century Gothic"/>
          <w:bCs/>
          <w:color w:val="000000"/>
          <w:sz w:val="22"/>
          <w:szCs w:val="22"/>
        </w:rPr>
      </w:pPr>
      <w:r>
        <w:rPr>
          <w:rFonts w:ascii="Century Gothic" w:hAnsi="Century Gothic"/>
          <w:bCs/>
          <w:color w:val="000000"/>
          <w:sz w:val="22"/>
          <w:szCs w:val="22"/>
        </w:rPr>
        <w:t>L’évaluation des charges permanentes et des surcharges d’exploitation sera déterminée à partir de :</w:t>
      </w:r>
    </w:p>
    <w:p w:rsidR="00EC0AD1" w:rsidRDefault="00063132">
      <w:pPr>
        <w:numPr>
          <w:ilvl w:val="0"/>
          <w:numId w:val="66"/>
        </w:numPr>
        <w:suppressAutoHyphens w:val="0"/>
        <w:jc w:val="both"/>
        <w:textAlignment w:val="auto"/>
        <w:rPr>
          <w:rFonts w:ascii="Century Gothic" w:hAnsi="Century Gothic"/>
          <w:bCs/>
          <w:color w:val="000000"/>
          <w:sz w:val="22"/>
          <w:szCs w:val="22"/>
        </w:rPr>
      </w:pPr>
      <w:r>
        <w:rPr>
          <w:rFonts w:ascii="Century Gothic" w:hAnsi="Century Gothic"/>
          <w:bCs/>
          <w:color w:val="000000"/>
          <w:sz w:val="22"/>
          <w:szCs w:val="22"/>
        </w:rPr>
        <w:t>La norme NF P 06 – 004 pour les charges permanentes et les charges d’exploitation dues aux forces de la pesanteur</w:t>
      </w:r>
    </w:p>
    <w:p w:rsidR="00EC0AD1" w:rsidRDefault="00063132">
      <w:pPr>
        <w:numPr>
          <w:ilvl w:val="0"/>
          <w:numId w:val="66"/>
        </w:numPr>
        <w:suppressAutoHyphens w:val="0"/>
        <w:jc w:val="both"/>
        <w:textAlignment w:val="auto"/>
        <w:rPr>
          <w:rFonts w:ascii="Century Gothic" w:hAnsi="Century Gothic"/>
          <w:bCs/>
          <w:color w:val="000000"/>
          <w:sz w:val="22"/>
          <w:szCs w:val="22"/>
        </w:rPr>
      </w:pPr>
      <w:r>
        <w:rPr>
          <w:rFonts w:ascii="Century Gothic" w:hAnsi="Century Gothic"/>
          <w:bCs/>
          <w:color w:val="000000"/>
          <w:sz w:val="22"/>
          <w:szCs w:val="22"/>
        </w:rPr>
        <w:t>La norme NF P 06 – 001 pour les charges d’exploitation des bâtiments</w:t>
      </w:r>
    </w:p>
    <w:p w:rsidR="00EC0AD1" w:rsidRDefault="00063132">
      <w:pPr>
        <w:pStyle w:val="Corpsdetexte3"/>
        <w:numPr>
          <w:ilvl w:val="0"/>
          <w:numId w:val="66"/>
        </w:numPr>
        <w:suppressAutoHyphens/>
        <w:spacing w:after="120"/>
        <w:jc w:val="both"/>
        <w:rPr>
          <w:rFonts w:ascii="Century Gothic" w:hAnsi="Century Gothic"/>
          <w:color w:val="000000"/>
          <w:spacing w:val="-3"/>
          <w:sz w:val="22"/>
          <w:szCs w:val="22"/>
        </w:rPr>
      </w:pPr>
      <w:r>
        <w:rPr>
          <w:rFonts w:ascii="Century Gothic" w:hAnsi="Century Gothic"/>
          <w:color w:val="000000"/>
          <w:spacing w:val="-3"/>
          <w:sz w:val="22"/>
          <w:szCs w:val="22"/>
        </w:rPr>
        <w:t xml:space="preserve">Reconnaissance des lieux </w:t>
      </w:r>
    </w:p>
    <w:p w:rsidR="00EC0AD1" w:rsidRDefault="00063132">
      <w:pPr>
        <w:pStyle w:val="Corpsdetexte2"/>
        <w:suppressAutoHyphens/>
        <w:rPr>
          <w:rFonts w:ascii="Century Gothic" w:hAnsi="Century Gothic"/>
          <w:b/>
          <w:bCs/>
          <w:color w:val="000000"/>
          <w:spacing w:val="-3"/>
          <w:sz w:val="22"/>
          <w:szCs w:val="22"/>
        </w:rPr>
      </w:pPr>
      <w:r>
        <w:rPr>
          <w:rFonts w:ascii="Century Gothic" w:hAnsi="Century Gothic"/>
          <w:b/>
          <w:bCs/>
          <w:color w:val="000000"/>
          <w:spacing w:val="-3"/>
          <w:sz w:val="22"/>
          <w:szCs w:val="22"/>
        </w:rPr>
        <w:t>L'Entrepreneur doit visiter obligatoirement le site, pour lui permettre d’apprécier la consistance des travaux qui lui incombent et la viabilité du site du microprojet. Par conséquent, une attestation de visite de lieu devra lui être délivrée par le chef service du marché   assortie d’un PV de visite des lieux.</w:t>
      </w:r>
    </w:p>
    <w:p w:rsidR="00EC0AD1" w:rsidRDefault="00063132">
      <w:pPr>
        <w:pStyle w:val="Titre4"/>
        <w:rPr>
          <w:rFonts w:ascii="Century Gothic" w:hAnsi="Century Gothic"/>
          <w:color w:val="000000"/>
          <w:sz w:val="22"/>
          <w:szCs w:val="22"/>
        </w:rPr>
      </w:pPr>
      <w:r>
        <w:rPr>
          <w:rFonts w:ascii="Century Gothic" w:hAnsi="Century Gothic"/>
          <w:color w:val="000000"/>
          <w:sz w:val="22"/>
          <w:szCs w:val="22"/>
        </w:rPr>
        <w:lastRenderedPageBreak/>
        <w:t>Valorisation des matériaux de construction</w:t>
      </w:r>
    </w:p>
    <w:p w:rsidR="00EC0AD1" w:rsidRDefault="00063132">
      <w:pPr>
        <w:pStyle w:val="Corpsdetexte"/>
        <w:rPr>
          <w:rFonts w:ascii="Century Gothic" w:hAnsi="Century Gothic" w:cs="Times New Roman"/>
          <w:color w:val="000000"/>
          <w:sz w:val="22"/>
          <w:szCs w:val="22"/>
        </w:rPr>
      </w:pPr>
      <w:r>
        <w:rPr>
          <w:rFonts w:ascii="Century Gothic" w:hAnsi="Century Gothic" w:cs="Times New Roman"/>
          <w:bCs/>
          <w:color w:val="000000"/>
          <w:sz w:val="22"/>
          <w:szCs w:val="22"/>
        </w:rPr>
        <w:t xml:space="preserve">La participation des populations par l’apport des matériaux de construction a été prise en compte dans le cadre du cofinancement des infrastructures. </w:t>
      </w:r>
      <w:r>
        <w:rPr>
          <w:rFonts w:ascii="Century Gothic" w:hAnsi="Century Gothic" w:cs="Times New Roman"/>
          <w:color w:val="000000"/>
          <w:sz w:val="22"/>
          <w:szCs w:val="22"/>
        </w:rPr>
        <w:t>La fourniture des agrégats est valor</w:t>
      </w:r>
      <w:r>
        <w:rPr>
          <w:rFonts w:ascii="Century Gothic" w:hAnsi="Century Gothic" w:cs="Times New Roman"/>
          <w:color w:val="000000"/>
          <w:sz w:val="22"/>
          <w:szCs w:val="22"/>
        </w:rPr>
        <w:t>i</w:t>
      </w:r>
      <w:r>
        <w:rPr>
          <w:rFonts w:ascii="Century Gothic" w:hAnsi="Century Gothic" w:cs="Times New Roman"/>
          <w:color w:val="000000"/>
          <w:sz w:val="22"/>
          <w:szCs w:val="22"/>
        </w:rPr>
        <w:t xml:space="preserve">sée sur le site du chantier selon les quantités estimées suffisantes pour l’exécution des travaux. Le coût des agrégats valorisés au profit des populations sera déduit du montant total des travaux de l’Entrepreneur </w:t>
      </w:r>
      <w:r>
        <w:rPr>
          <w:rFonts w:ascii="Century Gothic" w:hAnsi="Century Gothic" w:cs="Times New Roman"/>
          <w:b/>
          <w:bCs/>
          <w:color w:val="000000"/>
          <w:sz w:val="22"/>
          <w:szCs w:val="22"/>
        </w:rPr>
        <w:t>sur le décompte de la réception provisoire</w:t>
      </w:r>
      <w:r>
        <w:rPr>
          <w:rFonts w:ascii="Century Gothic" w:hAnsi="Century Gothic" w:cs="Times New Roman"/>
          <w:color w:val="000000"/>
          <w:sz w:val="22"/>
          <w:szCs w:val="22"/>
        </w:rPr>
        <w:t>.</w:t>
      </w:r>
    </w:p>
    <w:p w:rsidR="00EC0AD1" w:rsidRDefault="00EC0AD1">
      <w:pPr>
        <w:jc w:val="both"/>
        <w:rPr>
          <w:rFonts w:ascii="Century Gothic" w:hAnsi="Century Gothic"/>
          <w:bCs/>
          <w:color w:val="000000"/>
          <w:sz w:val="22"/>
          <w:szCs w:val="22"/>
        </w:rPr>
      </w:pPr>
    </w:p>
    <w:p w:rsidR="00EC0AD1" w:rsidRDefault="00063132">
      <w:pPr>
        <w:pStyle w:val="BodyText31"/>
        <w:widowControl/>
        <w:overflowPunct/>
        <w:outlineLvl w:val="0"/>
        <w:rPr>
          <w:rFonts w:ascii="Century Gothic" w:hAnsi="Century Gothic"/>
          <w:color w:val="000000"/>
          <w:sz w:val="22"/>
          <w:szCs w:val="22"/>
          <w:u w:val="single"/>
        </w:rPr>
      </w:pPr>
      <w:r>
        <w:rPr>
          <w:rFonts w:ascii="Century Gothic" w:hAnsi="Century Gothic"/>
          <w:color w:val="000000"/>
          <w:sz w:val="22"/>
          <w:szCs w:val="22"/>
          <w:u w:val="single"/>
        </w:rPr>
        <w:t>Les Panneaux de chantier</w:t>
      </w:r>
    </w:p>
    <w:p w:rsidR="00EC0AD1" w:rsidRDefault="00063132">
      <w:pPr>
        <w:jc w:val="both"/>
        <w:rPr>
          <w:rFonts w:ascii="Century Gothic" w:hAnsi="Century Gothic"/>
          <w:bCs/>
          <w:color w:val="000000"/>
          <w:sz w:val="22"/>
          <w:szCs w:val="22"/>
        </w:rPr>
      </w:pPr>
      <w:r>
        <w:rPr>
          <w:rFonts w:ascii="Century Gothic" w:hAnsi="Century Gothic"/>
          <w:bCs/>
          <w:color w:val="000000"/>
          <w:sz w:val="22"/>
          <w:szCs w:val="22"/>
        </w:rPr>
        <w:t xml:space="preserve">Ils seront apposés d’un panneau de chantier très visible, dont les emplacements seront définis et indiqués par le chef service du marché. </w:t>
      </w:r>
    </w:p>
    <w:p w:rsidR="00EC0AD1" w:rsidRDefault="00063132">
      <w:pPr>
        <w:jc w:val="both"/>
        <w:rPr>
          <w:rFonts w:ascii="Century Gothic" w:hAnsi="Century Gothic"/>
          <w:bCs/>
          <w:color w:val="000000"/>
          <w:sz w:val="22"/>
          <w:szCs w:val="22"/>
        </w:rPr>
      </w:pPr>
      <w:r>
        <w:rPr>
          <w:rFonts w:ascii="Century Gothic" w:hAnsi="Century Gothic"/>
          <w:bCs/>
          <w:color w:val="000000"/>
          <w:sz w:val="22"/>
          <w:szCs w:val="22"/>
        </w:rPr>
        <w:t>Les panneaux de chantier porteront les indications suivantes :</w:t>
      </w:r>
    </w:p>
    <w:p w:rsidR="00EC0AD1" w:rsidRDefault="00063132">
      <w:pPr>
        <w:numPr>
          <w:ilvl w:val="0"/>
          <w:numId w:val="40"/>
        </w:numPr>
        <w:suppressAutoHyphens w:val="0"/>
        <w:jc w:val="both"/>
        <w:textAlignment w:val="auto"/>
        <w:rPr>
          <w:rFonts w:ascii="Century Gothic" w:hAnsi="Century Gothic"/>
          <w:bCs/>
          <w:color w:val="000000"/>
          <w:sz w:val="22"/>
          <w:szCs w:val="22"/>
        </w:rPr>
      </w:pPr>
      <w:r>
        <w:rPr>
          <w:rFonts w:ascii="Century Gothic" w:hAnsi="Century Gothic"/>
          <w:bCs/>
          <w:color w:val="000000"/>
          <w:sz w:val="22"/>
          <w:szCs w:val="22"/>
        </w:rPr>
        <w:t>Références du projet ;</w:t>
      </w:r>
    </w:p>
    <w:p w:rsidR="00EC0AD1" w:rsidRDefault="00063132">
      <w:pPr>
        <w:numPr>
          <w:ilvl w:val="0"/>
          <w:numId w:val="40"/>
        </w:numPr>
        <w:suppressAutoHyphens w:val="0"/>
        <w:jc w:val="both"/>
        <w:textAlignment w:val="auto"/>
        <w:rPr>
          <w:rFonts w:ascii="Century Gothic" w:hAnsi="Century Gothic"/>
          <w:bCs/>
          <w:color w:val="000000"/>
          <w:sz w:val="22"/>
          <w:szCs w:val="22"/>
        </w:rPr>
      </w:pPr>
      <w:r>
        <w:rPr>
          <w:rFonts w:ascii="Century Gothic" w:hAnsi="Century Gothic"/>
          <w:bCs/>
          <w:color w:val="000000"/>
          <w:sz w:val="22"/>
          <w:szCs w:val="22"/>
        </w:rPr>
        <w:t>Références du Maître d’Ouvrage ;</w:t>
      </w:r>
    </w:p>
    <w:p w:rsidR="00EC0AD1" w:rsidRDefault="00063132">
      <w:pPr>
        <w:numPr>
          <w:ilvl w:val="0"/>
          <w:numId w:val="40"/>
        </w:numPr>
        <w:suppressAutoHyphens w:val="0"/>
        <w:jc w:val="both"/>
        <w:textAlignment w:val="auto"/>
        <w:rPr>
          <w:rFonts w:ascii="Century Gothic" w:hAnsi="Century Gothic"/>
          <w:bCs/>
          <w:color w:val="000000"/>
          <w:sz w:val="22"/>
          <w:szCs w:val="22"/>
        </w:rPr>
      </w:pPr>
      <w:r>
        <w:rPr>
          <w:rFonts w:ascii="Century Gothic" w:hAnsi="Century Gothic"/>
          <w:bCs/>
          <w:color w:val="000000"/>
          <w:sz w:val="22"/>
          <w:szCs w:val="22"/>
        </w:rPr>
        <w:t>Références du Chef Service du Marché ;</w:t>
      </w:r>
    </w:p>
    <w:p w:rsidR="00EC0AD1" w:rsidRDefault="00063132">
      <w:pPr>
        <w:numPr>
          <w:ilvl w:val="0"/>
          <w:numId w:val="40"/>
        </w:numPr>
        <w:suppressAutoHyphens w:val="0"/>
        <w:jc w:val="both"/>
        <w:textAlignment w:val="auto"/>
        <w:rPr>
          <w:rFonts w:ascii="Century Gothic" w:hAnsi="Century Gothic"/>
          <w:bCs/>
          <w:color w:val="000000"/>
          <w:sz w:val="22"/>
          <w:szCs w:val="22"/>
        </w:rPr>
      </w:pPr>
      <w:r>
        <w:rPr>
          <w:rFonts w:ascii="Century Gothic" w:hAnsi="Century Gothic"/>
          <w:bCs/>
          <w:color w:val="000000"/>
          <w:sz w:val="22"/>
          <w:szCs w:val="22"/>
        </w:rPr>
        <w:t>Références de l’Ingénieur ;</w:t>
      </w:r>
    </w:p>
    <w:p w:rsidR="00EC0AD1" w:rsidRDefault="00063132">
      <w:pPr>
        <w:numPr>
          <w:ilvl w:val="0"/>
          <w:numId w:val="65"/>
        </w:numPr>
        <w:suppressAutoHyphens w:val="0"/>
        <w:jc w:val="both"/>
        <w:textAlignment w:val="auto"/>
        <w:rPr>
          <w:rFonts w:ascii="Century Gothic" w:hAnsi="Century Gothic"/>
          <w:bCs/>
          <w:color w:val="000000"/>
          <w:sz w:val="22"/>
          <w:szCs w:val="22"/>
        </w:rPr>
      </w:pPr>
      <w:r>
        <w:rPr>
          <w:rFonts w:ascii="Century Gothic" w:hAnsi="Century Gothic"/>
          <w:bCs/>
          <w:color w:val="000000"/>
          <w:sz w:val="22"/>
          <w:szCs w:val="22"/>
        </w:rPr>
        <w:t>La source de financement ;</w:t>
      </w:r>
    </w:p>
    <w:p w:rsidR="00EC0AD1" w:rsidRDefault="00063132">
      <w:pPr>
        <w:numPr>
          <w:ilvl w:val="0"/>
          <w:numId w:val="65"/>
        </w:numPr>
        <w:suppressAutoHyphens w:val="0"/>
        <w:jc w:val="both"/>
        <w:textAlignment w:val="auto"/>
        <w:rPr>
          <w:rFonts w:ascii="Century Gothic" w:hAnsi="Century Gothic"/>
          <w:bCs/>
          <w:color w:val="000000"/>
          <w:sz w:val="22"/>
          <w:szCs w:val="22"/>
        </w:rPr>
      </w:pPr>
      <w:r>
        <w:rPr>
          <w:rFonts w:ascii="Century Gothic" w:hAnsi="Century Gothic"/>
          <w:bCs/>
          <w:color w:val="000000"/>
          <w:sz w:val="22"/>
          <w:szCs w:val="22"/>
        </w:rPr>
        <w:t>Références de l’Entreprise ;</w:t>
      </w:r>
    </w:p>
    <w:p w:rsidR="00EC0AD1" w:rsidRDefault="00063132">
      <w:pPr>
        <w:numPr>
          <w:ilvl w:val="0"/>
          <w:numId w:val="65"/>
        </w:numPr>
        <w:suppressAutoHyphens w:val="0"/>
        <w:jc w:val="both"/>
        <w:textAlignment w:val="auto"/>
        <w:rPr>
          <w:rFonts w:ascii="Century Gothic" w:hAnsi="Century Gothic"/>
          <w:bCs/>
          <w:color w:val="000000"/>
          <w:sz w:val="22"/>
          <w:szCs w:val="22"/>
        </w:rPr>
      </w:pPr>
      <w:r>
        <w:rPr>
          <w:rFonts w:ascii="Century Gothic" w:hAnsi="Century Gothic"/>
          <w:bCs/>
          <w:color w:val="000000"/>
          <w:sz w:val="22"/>
          <w:szCs w:val="22"/>
        </w:rPr>
        <w:t>La durée des travaux.</w:t>
      </w:r>
    </w:p>
    <w:p w:rsidR="00EC0AD1" w:rsidRDefault="00EC0AD1">
      <w:pPr>
        <w:pStyle w:val="Corpsdetexte2"/>
        <w:rPr>
          <w:rFonts w:ascii="Century Gothic" w:hAnsi="Century Gothic"/>
          <w:bCs/>
          <w:color w:val="000000"/>
          <w:sz w:val="22"/>
          <w:szCs w:val="22"/>
        </w:rPr>
      </w:pPr>
    </w:p>
    <w:p w:rsidR="00EC0AD1" w:rsidRDefault="00063132">
      <w:pPr>
        <w:pStyle w:val="Corpsdetexte2"/>
        <w:rPr>
          <w:rFonts w:ascii="Century Gothic" w:hAnsi="Century Gothic"/>
          <w:b/>
          <w:bCs/>
          <w:color w:val="000000"/>
          <w:sz w:val="22"/>
          <w:szCs w:val="22"/>
        </w:rPr>
      </w:pPr>
      <w:r>
        <w:rPr>
          <w:rFonts w:ascii="Century Gothic" w:hAnsi="Century Gothic"/>
          <w:b/>
          <w:bCs/>
          <w:color w:val="000000"/>
          <w:sz w:val="22"/>
          <w:szCs w:val="22"/>
        </w:rPr>
        <w:t>Aucun autre panneau ne sera autorisé sur les lieux, sauf accord écrit exception faite des pa</w:t>
      </w:r>
      <w:r>
        <w:rPr>
          <w:rFonts w:ascii="Century Gothic" w:hAnsi="Century Gothic"/>
          <w:b/>
          <w:bCs/>
          <w:color w:val="000000"/>
          <w:sz w:val="22"/>
          <w:szCs w:val="22"/>
        </w:rPr>
        <w:t>n</w:t>
      </w:r>
      <w:r>
        <w:rPr>
          <w:rFonts w:ascii="Century Gothic" w:hAnsi="Century Gothic"/>
          <w:b/>
          <w:bCs/>
          <w:color w:val="000000"/>
          <w:sz w:val="22"/>
          <w:szCs w:val="22"/>
        </w:rPr>
        <w:t>neaux réglementaires, ceux interdisant l’accès au chantier et ceux concernant la sécurité.</w:t>
      </w:r>
    </w:p>
    <w:p w:rsidR="00EC0AD1" w:rsidRDefault="00EC0AD1">
      <w:pPr>
        <w:ind w:left="153"/>
        <w:jc w:val="both"/>
        <w:rPr>
          <w:rFonts w:ascii="Century Gothic" w:hAnsi="Century Gothic"/>
          <w:color w:val="000000"/>
          <w:sz w:val="22"/>
          <w:szCs w:val="22"/>
        </w:rPr>
      </w:pPr>
    </w:p>
    <w:p w:rsidR="00EC0AD1" w:rsidRDefault="00063132">
      <w:pPr>
        <w:pStyle w:val="Paragraphedeliste"/>
        <w:numPr>
          <w:ilvl w:val="0"/>
          <w:numId w:val="73"/>
        </w:numPr>
        <w:jc w:val="both"/>
        <w:outlineLvl w:val="0"/>
        <w:rPr>
          <w:rFonts w:ascii="Century Gothic" w:hAnsi="Century Gothic"/>
          <w:b/>
          <w:color w:val="000000"/>
        </w:rPr>
      </w:pPr>
      <w:r>
        <w:rPr>
          <w:rFonts w:ascii="Century Gothic" w:hAnsi="Century Gothic"/>
          <w:b/>
          <w:color w:val="000000"/>
        </w:rPr>
        <w:t>- : Travaux préliminaires –</w:t>
      </w:r>
    </w:p>
    <w:p w:rsidR="00EC0AD1" w:rsidRDefault="00063132">
      <w:pPr>
        <w:pStyle w:val="Paragraphedeliste"/>
        <w:ind w:left="513"/>
        <w:jc w:val="both"/>
        <w:outlineLvl w:val="0"/>
        <w:rPr>
          <w:rFonts w:ascii="Century Gothic" w:hAnsi="Century Gothic"/>
          <w:bCs/>
          <w:color w:val="000000"/>
        </w:rPr>
      </w:pPr>
      <w:r>
        <w:rPr>
          <w:rFonts w:ascii="Century Gothic" w:hAnsi="Century Gothic"/>
          <w:bCs/>
          <w:color w:val="000000"/>
        </w:rPr>
        <w:t xml:space="preserve">Il s’agit des travaux de nettoyage général du site, des études préliminaires en vue de la fourniture d’un projet d’exécution </w:t>
      </w:r>
    </w:p>
    <w:p w:rsidR="00EC0AD1" w:rsidRDefault="00063132">
      <w:pPr>
        <w:spacing w:after="120"/>
        <w:jc w:val="both"/>
        <w:rPr>
          <w:rFonts w:ascii="Century Gothic" w:hAnsi="Century Gothic"/>
          <w:color w:val="000000"/>
          <w:sz w:val="22"/>
          <w:szCs w:val="22"/>
        </w:rPr>
      </w:pPr>
      <w:r>
        <w:rPr>
          <w:rFonts w:ascii="Century Gothic" w:hAnsi="Century Gothic"/>
          <w:bCs/>
          <w:color w:val="000000"/>
          <w:sz w:val="22"/>
          <w:szCs w:val="22"/>
        </w:rPr>
        <w:t xml:space="preserve">. </w:t>
      </w:r>
    </w:p>
    <w:p w:rsidR="00EC0AD1" w:rsidRDefault="00063132">
      <w:pPr>
        <w:numPr>
          <w:ilvl w:val="0"/>
          <w:numId w:val="67"/>
        </w:numPr>
        <w:suppressAutoHyphens w:val="0"/>
        <w:jc w:val="both"/>
        <w:textAlignment w:val="auto"/>
        <w:rPr>
          <w:rFonts w:ascii="Century Gothic" w:hAnsi="Century Gothic"/>
          <w:b/>
          <w:color w:val="000000"/>
          <w:sz w:val="22"/>
          <w:szCs w:val="22"/>
          <w:u w:val="single"/>
        </w:rPr>
      </w:pPr>
      <w:r>
        <w:rPr>
          <w:rFonts w:ascii="Century Gothic" w:hAnsi="Century Gothic"/>
          <w:b/>
          <w:color w:val="000000"/>
          <w:sz w:val="22"/>
          <w:szCs w:val="22"/>
          <w:u w:val="single"/>
        </w:rPr>
        <w:t>Implantation des ouvrages :</w:t>
      </w:r>
    </w:p>
    <w:p w:rsidR="00EC0AD1" w:rsidRDefault="00063132">
      <w:pPr>
        <w:jc w:val="both"/>
        <w:rPr>
          <w:rFonts w:ascii="Century Gothic" w:hAnsi="Century Gothic"/>
          <w:bCs/>
          <w:color w:val="000000"/>
          <w:sz w:val="22"/>
          <w:szCs w:val="22"/>
        </w:rPr>
      </w:pPr>
      <w:r>
        <w:rPr>
          <w:rFonts w:ascii="Century Gothic" w:hAnsi="Century Gothic"/>
          <w:bCs/>
          <w:color w:val="000000"/>
          <w:sz w:val="22"/>
          <w:szCs w:val="22"/>
        </w:rPr>
        <w:t>L’implantation des ouvrages sera effectuée par l’entreprise</w:t>
      </w:r>
    </w:p>
    <w:p w:rsidR="00EC0AD1" w:rsidRDefault="00063132">
      <w:pPr>
        <w:jc w:val="both"/>
        <w:rPr>
          <w:rFonts w:ascii="Century Gothic" w:hAnsi="Century Gothic"/>
          <w:bCs/>
          <w:color w:val="000000"/>
          <w:sz w:val="22"/>
          <w:szCs w:val="22"/>
        </w:rPr>
      </w:pPr>
      <w:r>
        <w:rPr>
          <w:rFonts w:ascii="Century Gothic" w:hAnsi="Century Gothic"/>
          <w:bCs/>
          <w:color w:val="000000"/>
          <w:sz w:val="22"/>
          <w:szCs w:val="22"/>
        </w:rPr>
        <w:t xml:space="preserve">L’Entrepreneur est responsable de l’implantation des ouvrages et il est également responsable des niveaux, alignements et dimensions des ouvrages exécutés selon les indications du plan d’implantation et du plan de masse. </w:t>
      </w:r>
    </w:p>
    <w:p w:rsidR="00EC0AD1" w:rsidRDefault="00063132">
      <w:pPr>
        <w:jc w:val="both"/>
        <w:rPr>
          <w:rFonts w:ascii="Century Gothic" w:hAnsi="Century Gothic"/>
          <w:bCs/>
          <w:color w:val="000000"/>
          <w:sz w:val="22"/>
          <w:szCs w:val="22"/>
        </w:rPr>
      </w:pPr>
      <w:r>
        <w:rPr>
          <w:rFonts w:ascii="Century Gothic" w:hAnsi="Century Gothic"/>
          <w:bCs/>
          <w:color w:val="000000"/>
          <w:sz w:val="22"/>
          <w:szCs w:val="22"/>
        </w:rPr>
        <w:t xml:space="preserve">En cas d’erreur d’implantation ou de nivellement, l’Entrepreneur sera tenu d’exécuter à ses frais et quelle que soit leur importance tous les travaux nécessaires au rétablissement des ouvrages dans leur position prévue. </w:t>
      </w:r>
    </w:p>
    <w:p w:rsidR="00EC0AD1" w:rsidRDefault="00063132">
      <w:pPr>
        <w:jc w:val="both"/>
        <w:rPr>
          <w:rFonts w:ascii="Century Gothic" w:hAnsi="Century Gothic"/>
          <w:bCs/>
          <w:color w:val="000000"/>
          <w:sz w:val="22"/>
          <w:szCs w:val="22"/>
        </w:rPr>
      </w:pPr>
      <w:r>
        <w:rPr>
          <w:rFonts w:ascii="Century Gothic" w:hAnsi="Century Gothic"/>
          <w:bCs/>
          <w:color w:val="000000"/>
          <w:sz w:val="22"/>
          <w:szCs w:val="22"/>
        </w:rPr>
        <w:t>L’Entreprise fera tous les relevés qu’il jugera nécessaires et demeurera responsable des conséquences de toute erreur de mesure, quelle que soit l’origine du plan et des calculs. Le maître d’œuvre ou son représentant se réserve le droit de procéder à ses frais à des vérifications périodiques des différents axes et éléments d’implantation ou de nivellement des ouvrages.</w:t>
      </w:r>
    </w:p>
    <w:p w:rsidR="00EC0AD1" w:rsidRDefault="00EC0AD1">
      <w:pPr>
        <w:jc w:val="both"/>
        <w:rPr>
          <w:rFonts w:ascii="Century Gothic" w:hAnsi="Century Gothic"/>
          <w:bCs/>
          <w:color w:val="000000"/>
          <w:sz w:val="22"/>
          <w:szCs w:val="22"/>
        </w:rPr>
      </w:pPr>
    </w:p>
    <w:p w:rsidR="00EC0AD1" w:rsidRDefault="00EC0AD1">
      <w:pPr>
        <w:jc w:val="both"/>
        <w:rPr>
          <w:rFonts w:ascii="Century Gothic" w:hAnsi="Century Gothic"/>
          <w:bCs/>
          <w:color w:val="000000"/>
          <w:sz w:val="22"/>
          <w:szCs w:val="22"/>
        </w:rPr>
      </w:pPr>
    </w:p>
    <w:p w:rsidR="00EC0AD1" w:rsidRDefault="00063132">
      <w:pPr>
        <w:numPr>
          <w:ilvl w:val="0"/>
          <w:numId w:val="67"/>
        </w:numPr>
        <w:suppressAutoHyphens w:val="0"/>
        <w:spacing w:before="120"/>
        <w:ind w:left="1434" w:hanging="357"/>
        <w:jc w:val="both"/>
        <w:textAlignment w:val="auto"/>
        <w:rPr>
          <w:rFonts w:ascii="Century Gothic" w:hAnsi="Century Gothic"/>
          <w:b/>
          <w:color w:val="000000"/>
          <w:sz w:val="22"/>
          <w:szCs w:val="22"/>
          <w:u w:val="single"/>
        </w:rPr>
      </w:pPr>
      <w:r>
        <w:rPr>
          <w:rFonts w:ascii="Century Gothic" w:hAnsi="Century Gothic"/>
          <w:b/>
          <w:color w:val="000000"/>
          <w:sz w:val="22"/>
          <w:szCs w:val="22"/>
          <w:u w:val="single"/>
        </w:rPr>
        <w:t>Études d’exécution et plan de recollement :</w:t>
      </w:r>
    </w:p>
    <w:p w:rsidR="00EC0AD1" w:rsidRDefault="00063132">
      <w:pPr>
        <w:jc w:val="both"/>
        <w:rPr>
          <w:rFonts w:ascii="Century Gothic" w:hAnsi="Century Gothic"/>
          <w:color w:val="000000"/>
          <w:sz w:val="22"/>
          <w:szCs w:val="22"/>
        </w:rPr>
      </w:pPr>
      <w:r>
        <w:rPr>
          <w:rFonts w:ascii="Century Gothic" w:hAnsi="Century Gothic"/>
          <w:color w:val="000000"/>
          <w:sz w:val="22"/>
          <w:szCs w:val="22"/>
        </w:rPr>
        <w:t>Les études comprennent :</w:t>
      </w:r>
    </w:p>
    <w:p w:rsidR="00EC0AD1" w:rsidRDefault="00063132">
      <w:pPr>
        <w:numPr>
          <w:ilvl w:val="0"/>
          <w:numId w:val="39"/>
        </w:numPr>
        <w:suppressAutoHyphens w:val="0"/>
        <w:jc w:val="both"/>
        <w:textAlignment w:val="auto"/>
        <w:rPr>
          <w:rFonts w:ascii="Century Gothic" w:hAnsi="Century Gothic"/>
          <w:color w:val="000000"/>
          <w:sz w:val="22"/>
          <w:szCs w:val="22"/>
        </w:rPr>
      </w:pPr>
      <w:r>
        <w:rPr>
          <w:rFonts w:ascii="Century Gothic" w:hAnsi="Century Gothic"/>
          <w:color w:val="000000"/>
          <w:sz w:val="22"/>
          <w:szCs w:val="22"/>
        </w:rPr>
        <w:t>L’établissement des plans d’exécution et de détails aux échelles convenables ;</w:t>
      </w:r>
    </w:p>
    <w:p w:rsidR="00EC0AD1" w:rsidRDefault="00063132">
      <w:pPr>
        <w:numPr>
          <w:ilvl w:val="0"/>
          <w:numId w:val="39"/>
        </w:numPr>
        <w:suppressAutoHyphens w:val="0"/>
        <w:jc w:val="both"/>
        <w:textAlignment w:val="auto"/>
        <w:rPr>
          <w:rFonts w:ascii="Century Gothic" w:hAnsi="Century Gothic"/>
          <w:color w:val="000000"/>
          <w:sz w:val="22"/>
          <w:szCs w:val="22"/>
        </w:rPr>
      </w:pPr>
      <w:r>
        <w:rPr>
          <w:rFonts w:ascii="Century Gothic" w:hAnsi="Century Gothic"/>
          <w:color w:val="000000"/>
          <w:sz w:val="22"/>
          <w:szCs w:val="22"/>
        </w:rPr>
        <w:t>L’établissement du planning des travaux.</w:t>
      </w:r>
    </w:p>
    <w:p w:rsidR="00EC0AD1" w:rsidRDefault="00063132">
      <w:pPr>
        <w:jc w:val="both"/>
        <w:rPr>
          <w:rFonts w:ascii="Century Gothic" w:hAnsi="Century Gothic"/>
          <w:color w:val="000000"/>
          <w:sz w:val="22"/>
          <w:szCs w:val="22"/>
        </w:rPr>
      </w:pPr>
      <w:r>
        <w:rPr>
          <w:rFonts w:ascii="Century Gothic" w:hAnsi="Century Gothic"/>
          <w:color w:val="000000"/>
          <w:sz w:val="22"/>
          <w:szCs w:val="22"/>
        </w:rPr>
        <w:t xml:space="preserve">Ces plans seront remis avant le début des travaux au chef service dans les 15 jours ouvrables après la signature de l’OS en 03 exemplaires. </w:t>
      </w:r>
    </w:p>
    <w:p w:rsidR="00EC0AD1" w:rsidRDefault="00063132">
      <w:pPr>
        <w:pStyle w:val="Titre4"/>
        <w:rPr>
          <w:rFonts w:ascii="Century Gothic" w:hAnsi="Century Gothic"/>
          <w:color w:val="000000"/>
          <w:sz w:val="22"/>
          <w:szCs w:val="22"/>
          <w:u w:val="single"/>
        </w:rPr>
      </w:pPr>
      <w:r>
        <w:rPr>
          <w:rFonts w:ascii="Century Gothic" w:hAnsi="Century Gothic"/>
          <w:color w:val="000000"/>
          <w:sz w:val="22"/>
          <w:szCs w:val="22"/>
        </w:rPr>
        <w:lastRenderedPageBreak/>
        <w:t xml:space="preserve">. </w:t>
      </w:r>
      <w:r>
        <w:rPr>
          <w:rFonts w:ascii="Century Gothic" w:hAnsi="Century Gothic"/>
          <w:color w:val="000000"/>
          <w:sz w:val="22"/>
          <w:szCs w:val="22"/>
          <w:u w:val="single"/>
        </w:rPr>
        <w:t>Bornes et repères</w:t>
      </w:r>
    </w:p>
    <w:p w:rsidR="00EC0AD1" w:rsidRDefault="00063132">
      <w:pPr>
        <w:pStyle w:val="Corpsdetexte3"/>
        <w:framePr w:w="10163" w:h="1024" w:hRule="exact" w:hSpace="141" w:wrap="notBeside" w:vAnchor="text" w:hAnchor="margin" w:y="134"/>
        <w:rPr>
          <w:rFonts w:ascii="Century Gothic" w:hAnsi="Century Gothic"/>
          <w:bCs/>
          <w:color w:val="000000"/>
          <w:sz w:val="22"/>
          <w:szCs w:val="22"/>
        </w:rPr>
      </w:pPr>
      <w:r>
        <w:rPr>
          <w:rFonts w:ascii="Century Gothic" w:hAnsi="Century Gothic"/>
          <w:bCs/>
          <w:color w:val="000000"/>
          <w:sz w:val="22"/>
          <w:szCs w:val="22"/>
        </w:rPr>
        <w:t>Dès l’ouverture du chantier, l’Entrepreneur sera tenu de reconnaître, en présence de l’Ingénieur, les repères généraux de triangulation et de nivellement qui ont servi de base à l’étude et de mettre en place des repères principaux en vue de l’implantation des ouvrages.</w:t>
      </w:r>
    </w:p>
    <w:p w:rsidR="00EC0AD1" w:rsidRDefault="00063132">
      <w:pPr>
        <w:jc w:val="both"/>
        <w:rPr>
          <w:rFonts w:ascii="Century Gothic" w:hAnsi="Century Gothic"/>
          <w:color w:val="000000"/>
          <w:sz w:val="22"/>
          <w:szCs w:val="22"/>
        </w:rPr>
      </w:pPr>
      <w:r>
        <w:rPr>
          <w:rFonts w:ascii="Century Gothic" w:hAnsi="Century Gothic"/>
          <w:bCs/>
          <w:color w:val="000000"/>
          <w:spacing w:val="-3"/>
          <w:sz w:val="22"/>
          <w:szCs w:val="22"/>
        </w:rPr>
        <w:t>Les côtes seront rattachées à une borne dont la conservation devra être assurée pendant tout le chantier.</w:t>
      </w:r>
    </w:p>
    <w:p w:rsidR="00EC0AD1" w:rsidRDefault="00EC0AD1">
      <w:pPr>
        <w:jc w:val="both"/>
        <w:rPr>
          <w:rFonts w:ascii="Century Gothic" w:hAnsi="Century Gothic"/>
          <w:b/>
          <w:color w:val="000000"/>
          <w:sz w:val="22"/>
          <w:szCs w:val="22"/>
          <w:u w:val="single"/>
        </w:rPr>
      </w:pPr>
    </w:p>
    <w:p w:rsidR="00EC0AD1" w:rsidRDefault="00EC0AD1">
      <w:pPr>
        <w:jc w:val="both"/>
        <w:rPr>
          <w:rFonts w:ascii="Century Gothic" w:hAnsi="Century Gothic"/>
          <w:b/>
          <w:color w:val="000000"/>
          <w:sz w:val="22"/>
          <w:szCs w:val="22"/>
          <w:u w:val="single"/>
        </w:rPr>
      </w:pPr>
    </w:p>
    <w:p w:rsidR="00EC0AD1" w:rsidRDefault="00EC0AD1">
      <w:pPr>
        <w:jc w:val="both"/>
        <w:rPr>
          <w:rFonts w:ascii="Century Gothic" w:hAnsi="Century Gothic"/>
          <w:b/>
          <w:color w:val="000000"/>
          <w:sz w:val="22"/>
          <w:szCs w:val="22"/>
          <w:u w:val="single"/>
        </w:rPr>
      </w:pPr>
    </w:p>
    <w:p w:rsidR="00EC0AD1" w:rsidRDefault="00063132">
      <w:pPr>
        <w:spacing w:after="120"/>
        <w:ind w:left="153"/>
        <w:jc w:val="both"/>
        <w:rPr>
          <w:rFonts w:ascii="Century Gothic" w:hAnsi="Century Gothic"/>
          <w:color w:val="000000"/>
          <w:sz w:val="22"/>
          <w:szCs w:val="22"/>
        </w:rPr>
      </w:pPr>
      <w:r>
        <w:rPr>
          <w:rFonts w:ascii="Century Gothic" w:hAnsi="Century Gothic"/>
          <w:b/>
          <w:color w:val="000000"/>
          <w:sz w:val="22"/>
          <w:szCs w:val="22"/>
        </w:rPr>
        <w:t>B. - : Terrassements</w:t>
      </w:r>
    </w:p>
    <w:p w:rsidR="00EC0AD1" w:rsidRDefault="00063132">
      <w:pPr>
        <w:numPr>
          <w:ilvl w:val="0"/>
          <w:numId w:val="41"/>
        </w:numPr>
        <w:suppressAutoHyphens w:val="0"/>
        <w:jc w:val="both"/>
        <w:textAlignment w:val="auto"/>
        <w:rPr>
          <w:rFonts w:ascii="Century Gothic" w:hAnsi="Century Gothic"/>
          <w:b/>
          <w:color w:val="000000"/>
          <w:sz w:val="22"/>
          <w:szCs w:val="22"/>
          <w:u w:val="single"/>
        </w:rPr>
      </w:pPr>
      <w:r>
        <w:rPr>
          <w:rFonts w:ascii="Century Gothic" w:hAnsi="Century Gothic"/>
          <w:b/>
          <w:color w:val="000000"/>
          <w:sz w:val="22"/>
          <w:szCs w:val="22"/>
          <w:u w:val="single"/>
        </w:rPr>
        <w:t>Décapage de la terre végétale y compris nivellement de la plateforme :</w:t>
      </w:r>
    </w:p>
    <w:p w:rsidR="00EC0AD1" w:rsidRDefault="00063132">
      <w:pPr>
        <w:tabs>
          <w:tab w:val="left" w:pos="540"/>
        </w:tabs>
        <w:jc w:val="both"/>
        <w:rPr>
          <w:rFonts w:ascii="Century Gothic" w:hAnsi="Century Gothic"/>
          <w:color w:val="000000"/>
          <w:sz w:val="22"/>
          <w:szCs w:val="22"/>
        </w:rPr>
      </w:pPr>
      <w:r>
        <w:rPr>
          <w:rFonts w:ascii="Century Gothic" w:hAnsi="Century Gothic"/>
          <w:color w:val="000000"/>
          <w:sz w:val="22"/>
          <w:szCs w:val="22"/>
        </w:rPr>
        <w:t xml:space="preserve">Le débroussaillement du terrain sur l’emplacement du bâtiment et sur une emprise de 10 m tout autour de celui – ci. Ce travail comprend toutes sujétions d’abattage d’arbres et dessouchages. </w:t>
      </w:r>
    </w:p>
    <w:p w:rsidR="00EC0AD1" w:rsidRDefault="00063132">
      <w:pPr>
        <w:tabs>
          <w:tab w:val="left" w:pos="540"/>
        </w:tabs>
        <w:jc w:val="both"/>
        <w:rPr>
          <w:rFonts w:ascii="Century Gothic" w:hAnsi="Century Gothic"/>
          <w:color w:val="000000"/>
          <w:sz w:val="22"/>
          <w:szCs w:val="22"/>
        </w:rPr>
      </w:pPr>
      <w:r>
        <w:rPr>
          <w:rFonts w:ascii="Century Gothic" w:hAnsi="Century Gothic"/>
          <w:color w:val="000000"/>
          <w:sz w:val="22"/>
          <w:szCs w:val="22"/>
        </w:rPr>
        <w:t>Le débroussaillage concerne les abords immédiats de l’ouvrage afin d’améliorer l’ensoleillement et de dégager la visibilité. Il consiste à couper au ras du sol, sans déraciner la végétation. Les arbres de qualité seront à préserver et à protéger</w:t>
      </w:r>
    </w:p>
    <w:p w:rsidR="00EC0AD1" w:rsidRDefault="00063132">
      <w:pPr>
        <w:jc w:val="both"/>
        <w:rPr>
          <w:rFonts w:ascii="Century Gothic" w:hAnsi="Century Gothic"/>
          <w:color w:val="000000"/>
          <w:sz w:val="22"/>
          <w:szCs w:val="22"/>
        </w:rPr>
      </w:pPr>
      <w:r>
        <w:rPr>
          <w:rFonts w:ascii="Century Gothic" w:hAnsi="Century Gothic"/>
          <w:bCs/>
          <w:color w:val="000000"/>
          <w:sz w:val="22"/>
          <w:szCs w:val="22"/>
        </w:rPr>
        <w:t>Le décapage et purge de la terre végétale sur une profondeur minimale de 10 cm sur l’emprise des bâtiments à construire et à 2,5 mètres sur le pourtour. Les terres végétales déblayées seront évacuées à la décharge publique.</w:t>
      </w:r>
    </w:p>
    <w:p w:rsidR="00EC0AD1" w:rsidRDefault="00EC0AD1">
      <w:pPr>
        <w:jc w:val="both"/>
        <w:rPr>
          <w:rFonts w:ascii="Century Gothic" w:hAnsi="Century Gothic"/>
          <w:color w:val="000000"/>
          <w:sz w:val="22"/>
          <w:szCs w:val="22"/>
        </w:rPr>
      </w:pPr>
    </w:p>
    <w:p w:rsidR="00EC0AD1" w:rsidRDefault="00063132">
      <w:pPr>
        <w:spacing w:after="120"/>
        <w:jc w:val="both"/>
        <w:rPr>
          <w:rFonts w:ascii="Century Gothic" w:hAnsi="Century Gothic"/>
          <w:color w:val="000000"/>
          <w:sz w:val="22"/>
          <w:szCs w:val="22"/>
        </w:rPr>
      </w:pPr>
      <w:r>
        <w:rPr>
          <w:rFonts w:ascii="Century Gothic" w:hAnsi="Century Gothic"/>
          <w:color w:val="000000"/>
          <w:sz w:val="22"/>
          <w:szCs w:val="22"/>
        </w:rPr>
        <w:t>Le nivellement de la plate-forme sur l’emplacement des bâtiments et sur une emprise de 5 m tout autour de ceux – ci.</w:t>
      </w:r>
    </w:p>
    <w:p w:rsidR="00EC0AD1" w:rsidRDefault="00063132">
      <w:pPr>
        <w:jc w:val="both"/>
        <w:rPr>
          <w:rFonts w:ascii="Century Gothic" w:hAnsi="Century Gothic"/>
          <w:color w:val="000000"/>
          <w:sz w:val="22"/>
          <w:szCs w:val="22"/>
        </w:rPr>
      </w:pPr>
      <w:r>
        <w:rPr>
          <w:rFonts w:ascii="Century Gothic" w:hAnsi="Century Gothic"/>
          <w:b/>
          <w:color w:val="000000"/>
          <w:sz w:val="22"/>
          <w:szCs w:val="22"/>
          <w:u w:val="single"/>
        </w:rPr>
        <w:t>NB</w:t>
      </w:r>
      <w:r>
        <w:rPr>
          <w:rFonts w:ascii="Century Gothic" w:hAnsi="Century Gothic"/>
          <w:color w:val="000000"/>
          <w:sz w:val="22"/>
          <w:szCs w:val="22"/>
        </w:rPr>
        <w:t> : au cas où il serait impossible de réaliser les nivellements tel que défini, le montant alloué sera utilisé de la manière suivante :</w:t>
      </w:r>
    </w:p>
    <w:p w:rsidR="00EC0AD1" w:rsidRDefault="00063132">
      <w:pPr>
        <w:ind w:left="579"/>
        <w:jc w:val="both"/>
        <w:rPr>
          <w:rFonts w:ascii="Century Gothic" w:hAnsi="Century Gothic"/>
          <w:color w:val="000000"/>
          <w:sz w:val="22"/>
          <w:szCs w:val="22"/>
        </w:rPr>
      </w:pPr>
      <w:r>
        <w:rPr>
          <w:rFonts w:ascii="Century Gothic" w:hAnsi="Century Gothic"/>
          <w:b/>
          <w:color w:val="000000"/>
          <w:sz w:val="22"/>
          <w:szCs w:val="22"/>
        </w:rPr>
        <w:t>1</w:t>
      </w:r>
      <w:r>
        <w:rPr>
          <w:rFonts w:ascii="Century Gothic" w:hAnsi="Century Gothic"/>
          <w:b/>
          <w:color w:val="000000"/>
          <w:sz w:val="22"/>
          <w:szCs w:val="22"/>
          <w:vertAlign w:val="superscript"/>
        </w:rPr>
        <w:t>er</w:t>
      </w:r>
      <w:r>
        <w:rPr>
          <w:rFonts w:ascii="Century Gothic" w:hAnsi="Century Gothic"/>
          <w:b/>
          <w:color w:val="000000"/>
          <w:sz w:val="22"/>
          <w:szCs w:val="22"/>
        </w:rPr>
        <w:t xml:space="preserve"> Cas.</w:t>
      </w:r>
      <w:r>
        <w:rPr>
          <w:rFonts w:ascii="Century Gothic" w:hAnsi="Century Gothic"/>
          <w:color w:val="000000"/>
          <w:sz w:val="22"/>
          <w:szCs w:val="22"/>
        </w:rPr>
        <w:t xml:space="preserve"> Terrain en pente : Réalisation d’un mur de soutènement et remblaiement complémentaire suivant les directives du Maître d’Ouvrage.</w:t>
      </w:r>
    </w:p>
    <w:p w:rsidR="00EC0AD1" w:rsidRDefault="00063132">
      <w:pPr>
        <w:ind w:firstLine="579"/>
        <w:jc w:val="both"/>
        <w:rPr>
          <w:rFonts w:ascii="Century Gothic" w:hAnsi="Century Gothic"/>
          <w:color w:val="000000"/>
          <w:sz w:val="22"/>
          <w:szCs w:val="22"/>
        </w:rPr>
      </w:pPr>
      <w:r>
        <w:rPr>
          <w:rFonts w:ascii="Century Gothic" w:hAnsi="Century Gothic"/>
          <w:b/>
          <w:color w:val="000000"/>
          <w:sz w:val="22"/>
          <w:szCs w:val="22"/>
        </w:rPr>
        <w:t>2</w:t>
      </w:r>
      <w:r>
        <w:rPr>
          <w:rFonts w:ascii="Century Gothic" w:hAnsi="Century Gothic"/>
          <w:b/>
          <w:color w:val="000000"/>
          <w:sz w:val="22"/>
          <w:szCs w:val="22"/>
          <w:vertAlign w:val="superscript"/>
        </w:rPr>
        <w:t>ème</w:t>
      </w:r>
      <w:r>
        <w:rPr>
          <w:rFonts w:ascii="Century Gothic" w:hAnsi="Century Gothic"/>
          <w:b/>
          <w:color w:val="000000"/>
          <w:sz w:val="22"/>
          <w:szCs w:val="22"/>
        </w:rPr>
        <w:t xml:space="preserve"> Cas</w:t>
      </w:r>
      <w:r>
        <w:rPr>
          <w:rFonts w:ascii="Century Gothic" w:hAnsi="Century Gothic"/>
          <w:color w:val="000000"/>
          <w:sz w:val="22"/>
          <w:szCs w:val="22"/>
        </w:rPr>
        <w:t xml:space="preserve"> de terrain plat : aménagement de la voie d’accès au bâtiment suivant les prix unitaires du devis estimatif.</w:t>
      </w:r>
    </w:p>
    <w:p w:rsidR="00EC0AD1" w:rsidRDefault="00EC0AD1">
      <w:pPr>
        <w:jc w:val="both"/>
        <w:rPr>
          <w:rFonts w:ascii="Century Gothic" w:hAnsi="Century Gothic"/>
          <w:color w:val="000000"/>
          <w:sz w:val="22"/>
          <w:szCs w:val="22"/>
        </w:rPr>
      </w:pPr>
    </w:p>
    <w:p w:rsidR="00EC0AD1" w:rsidRDefault="00063132">
      <w:pPr>
        <w:numPr>
          <w:ilvl w:val="0"/>
          <w:numId w:val="42"/>
        </w:numPr>
        <w:suppressAutoHyphens w:val="0"/>
        <w:jc w:val="both"/>
        <w:textAlignment w:val="auto"/>
        <w:rPr>
          <w:rFonts w:ascii="Century Gothic" w:hAnsi="Century Gothic"/>
          <w:b/>
          <w:color w:val="000000"/>
          <w:sz w:val="22"/>
          <w:szCs w:val="22"/>
          <w:u w:val="single"/>
        </w:rPr>
      </w:pPr>
      <w:r>
        <w:rPr>
          <w:rFonts w:ascii="Century Gothic" w:hAnsi="Century Gothic"/>
          <w:b/>
          <w:color w:val="000000"/>
          <w:sz w:val="22"/>
          <w:szCs w:val="22"/>
          <w:u w:val="single"/>
        </w:rPr>
        <w:t>Fouilles :</w:t>
      </w:r>
    </w:p>
    <w:p w:rsidR="00EC0AD1" w:rsidRDefault="00063132">
      <w:pPr>
        <w:jc w:val="both"/>
        <w:rPr>
          <w:rFonts w:ascii="Century Gothic" w:hAnsi="Century Gothic"/>
          <w:color w:val="000000"/>
          <w:sz w:val="22"/>
          <w:szCs w:val="22"/>
        </w:rPr>
      </w:pPr>
      <w:r>
        <w:rPr>
          <w:rFonts w:ascii="Century Gothic" w:hAnsi="Century Gothic"/>
          <w:color w:val="000000"/>
          <w:sz w:val="22"/>
          <w:szCs w:val="22"/>
        </w:rPr>
        <w:t xml:space="preserve">Les fouilles seront descendues jusqu’au bon sol, assurant une parfaite stabilité de l’ouvrage. </w:t>
      </w:r>
      <w:r>
        <w:rPr>
          <w:rFonts w:ascii="Century Gothic" w:hAnsi="Century Gothic"/>
          <w:bCs/>
          <w:color w:val="000000"/>
          <w:sz w:val="22"/>
          <w:szCs w:val="22"/>
        </w:rPr>
        <w:t xml:space="preserve">Pour les facilités de mise en œuvre, l’ouverture des fouilles ne sera pas inférieure à 60cm. </w:t>
      </w:r>
      <w:r>
        <w:rPr>
          <w:rFonts w:ascii="Century Gothic" w:hAnsi="Century Gothic"/>
          <w:color w:val="000000"/>
          <w:sz w:val="22"/>
          <w:szCs w:val="22"/>
        </w:rPr>
        <w:t xml:space="preserve">Dans tous les cas la profondeur de ces fouilles ne sera pas </w:t>
      </w:r>
      <w:r>
        <w:rPr>
          <w:rFonts w:ascii="Century Gothic" w:hAnsi="Century Gothic"/>
          <w:bCs/>
          <w:color w:val="000000"/>
          <w:sz w:val="22"/>
          <w:szCs w:val="22"/>
        </w:rPr>
        <w:t xml:space="preserve">inférieure à </w:t>
      </w:r>
      <w:r>
        <w:rPr>
          <w:rFonts w:ascii="Century Gothic" w:hAnsi="Century Gothic"/>
          <w:color w:val="000000"/>
          <w:sz w:val="22"/>
          <w:szCs w:val="22"/>
        </w:rPr>
        <w:t xml:space="preserve">80 cm en tous points. Les parois de fouilles seront bien dressées et les fonds parfaitement nivelés. Le </w:t>
      </w:r>
      <w:r>
        <w:rPr>
          <w:rFonts w:ascii="Century Gothic" w:hAnsi="Century Gothic"/>
          <w:bCs/>
          <w:color w:val="000000"/>
          <w:sz w:val="22"/>
          <w:szCs w:val="22"/>
        </w:rPr>
        <w:t>réglage des fonds de fouilles aux cotes définitives sera effectué.</w:t>
      </w:r>
    </w:p>
    <w:p w:rsidR="00EC0AD1" w:rsidRDefault="00063132">
      <w:pPr>
        <w:jc w:val="both"/>
        <w:rPr>
          <w:rFonts w:ascii="Century Gothic" w:hAnsi="Century Gothic"/>
          <w:color w:val="000000"/>
          <w:sz w:val="22"/>
          <w:szCs w:val="22"/>
        </w:rPr>
      </w:pPr>
      <w:r>
        <w:rPr>
          <w:rFonts w:ascii="Century Gothic" w:hAnsi="Century Gothic"/>
          <w:color w:val="000000"/>
          <w:sz w:val="22"/>
          <w:szCs w:val="22"/>
        </w:rPr>
        <w:t>L’exécution des fouilles sera subordonnée à l’approbation de l’implantation par l’ingénieur du marché.</w:t>
      </w:r>
    </w:p>
    <w:p w:rsidR="00EC0AD1" w:rsidRDefault="00063132">
      <w:pPr>
        <w:jc w:val="both"/>
        <w:rPr>
          <w:rFonts w:ascii="Century Gothic" w:hAnsi="Century Gothic"/>
          <w:color w:val="000000"/>
          <w:sz w:val="22"/>
          <w:szCs w:val="22"/>
        </w:rPr>
      </w:pPr>
      <w:r>
        <w:rPr>
          <w:rFonts w:ascii="Century Gothic" w:hAnsi="Century Gothic"/>
          <w:color w:val="000000"/>
          <w:sz w:val="22"/>
          <w:szCs w:val="22"/>
        </w:rPr>
        <w:t>Dans le cas des fondations isolées, les puits peuvent être approfondis jusqu’à 1,25 m</w:t>
      </w:r>
    </w:p>
    <w:p w:rsidR="00EC0AD1" w:rsidRDefault="00063132">
      <w:pPr>
        <w:pStyle w:val="Titre3"/>
        <w:rPr>
          <w:rFonts w:ascii="Century Gothic" w:hAnsi="Century Gothic"/>
          <w:b w:val="0"/>
          <w:bCs w:val="0"/>
          <w:color w:val="000000"/>
          <w:sz w:val="22"/>
          <w:szCs w:val="22"/>
        </w:rPr>
      </w:pPr>
      <w:r>
        <w:rPr>
          <w:rFonts w:ascii="Century Gothic" w:hAnsi="Century Gothic"/>
          <w:b w:val="0"/>
          <w:bCs w:val="0"/>
          <w:color w:val="000000"/>
          <w:sz w:val="22"/>
          <w:szCs w:val="22"/>
        </w:rPr>
        <w:t>Localisation : suivant plan de fondation.</w:t>
      </w:r>
    </w:p>
    <w:p w:rsidR="00EC0AD1" w:rsidRDefault="00EC0AD1">
      <w:pPr>
        <w:jc w:val="both"/>
        <w:rPr>
          <w:rFonts w:ascii="Century Gothic" w:hAnsi="Century Gothic"/>
          <w:color w:val="000000"/>
          <w:sz w:val="22"/>
          <w:szCs w:val="22"/>
        </w:rPr>
      </w:pPr>
    </w:p>
    <w:p w:rsidR="00EC0AD1" w:rsidRDefault="00063132">
      <w:pPr>
        <w:numPr>
          <w:ilvl w:val="0"/>
          <w:numId w:val="43"/>
        </w:numPr>
        <w:suppressAutoHyphens w:val="0"/>
        <w:jc w:val="both"/>
        <w:textAlignment w:val="auto"/>
        <w:rPr>
          <w:rFonts w:ascii="Century Gothic" w:hAnsi="Century Gothic"/>
          <w:b/>
          <w:color w:val="000000"/>
          <w:sz w:val="22"/>
          <w:szCs w:val="22"/>
        </w:rPr>
      </w:pPr>
      <w:r>
        <w:rPr>
          <w:rFonts w:ascii="Century Gothic" w:hAnsi="Century Gothic"/>
          <w:b/>
          <w:color w:val="000000"/>
          <w:sz w:val="22"/>
          <w:szCs w:val="22"/>
        </w:rPr>
        <w:t>Fouilles pour bouchon en remblai sableux</w:t>
      </w:r>
    </w:p>
    <w:p w:rsidR="00EC0AD1" w:rsidRDefault="00063132">
      <w:pPr>
        <w:jc w:val="both"/>
        <w:rPr>
          <w:rFonts w:ascii="Century Gothic" w:hAnsi="Century Gothic"/>
          <w:color w:val="000000"/>
          <w:sz w:val="22"/>
          <w:szCs w:val="22"/>
        </w:rPr>
      </w:pPr>
      <w:r>
        <w:rPr>
          <w:rFonts w:ascii="Century Gothic" w:hAnsi="Century Gothic"/>
          <w:color w:val="000000"/>
          <w:sz w:val="22"/>
          <w:szCs w:val="22"/>
        </w:rPr>
        <w:t>Le maître d’œuvre peut ordonner à l’entreprise la poursuite de fouilles dans le cas des sols susceptibles d’occasionner des désordres sur le bâtiment. Il s’agit en particulier des sols jugés de mauvaise qualité comme l’argile. Dans ce cas, la poursuite de l’ouverture des fouilles ne sera effectuée qu’après accord écrit du maître d’œuvre. Les travaux exécutés sans l’avis préalable de l’Entrepreneur seront à ses frais.</w:t>
      </w:r>
    </w:p>
    <w:p w:rsidR="00EC0AD1" w:rsidRDefault="00063132">
      <w:pPr>
        <w:pStyle w:val="Titre3"/>
        <w:rPr>
          <w:rFonts w:ascii="Century Gothic" w:hAnsi="Century Gothic"/>
          <w:b w:val="0"/>
          <w:bCs w:val="0"/>
          <w:color w:val="000000"/>
          <w:sz w:val="22"/>
          <w:szCs w:val="22"/>
        </w:rPr>
      </w:pPr>
      <w:r>
        <w:rPr>
          <w:rFonts w:ascii="Century Gothic" w:hAnsi="Century Gothic"/>
          <w:b w:val="0"/>
          <w:bCs w:val="0"/>
          <w:color w:val="000000"/>
          <w:sz w:val="22"/>
          <w:szCs w:val="22"/>
        </w:rPr>
        <w:t>Localisation : suivant plan de fondation</w:t>
      </w:r>
    </w:p>
    <w:p w:rsidR="00EC0AD1" w:rsidRDefault="00EC0AD1">
      <w:pPr>
        <w:jc w:val="both"/>
        <w:rPr>
          <w:rFonts w:ascii="Century Gothic" w:hAnsi="Century Gothic"/>
          <w:color w:val="000000"/>
          <w:sz w:val="22"/>
          <w:szCs w:val="22"/>
        </w:rPr>
      </w:pPr>
    </w:p>
    <w:p w:rsidR="00EC0AD1" w:rsidRDefault="00063132">
      <w:pPr>
        <w:pStyle w:val="BodyText31"/>
        <w:widowControl/>
        <w:numPr>
          <w:ilvl w:val="0"/>
          <w:numId w:val="43"/>
        </w:numPr>
        <w:overflowPunct/>
        <w:rPr>
          <w:rFonts w:ascii="Century Gothic" w:hAnsi="Century Gothic"/>
          <w:color w:val="000000"/>
          <w:sz w:val="22"/>
          <w:szCs w:val="22"/>
        </w:rPr>
      </w:pPr>
      <w:r>
        <w:rPr>
          <w:rFonts w:ascii="Century Gothic" w:hAnsi="Century Gothic"/>
          <w:color w:val="000000"/>
          <w:sz w:val="22"/>
          <w:szCs w:val="22"/>
        </w:rPr>
        <w:t>Fouilles en tranchées</w:t>
      </w:r>
    </w:p>
    <w:p w:rsidR="00EC0AD1" w:rsidRDefault="00063132">
      <w:pPr>
        <w:pStyle w:val="Titre3"/>
        <w:rPr>
          <w:rFonts w:ascii="Century Gothic" w:hAnsi="Century Gothic"/>
          <w:b w:val="0"/>
          <w:bCs w:val="0"/>
          <w:color w:val="000000"/>
          <w:sz w:val="22"/>
          <w:szCs w:val="22"/>
        </w:rPr>
      </w:pPr>
      <w:r>
        <w:rPr>
          <w:rFonts w:ascii="Century Gothic" w:hAnsi="Century Gothic"/>
          <w:b w:val="0"/>
          <w:color w:val="000000"/>
          <w:sz w:val="22"/>
          <w:szCs w:val="22"/>
        </w:rPr>
        <w:lastRenderedPageBreak/>
        <w:t>Elles concernent l’extraction des terres pour la construction des ouvrages de soubassement</w:t>
      </w:r>
      <w:r>
        <w:rPr>
          <w:rFonts w:ascii="Century Gothic" w:hAnsi="Century Gothic"/>
          <w:b w:val="0"/>
          <w:bCs w:val="0"/>
          <w:color w:val="000000"/>
          <w:sz w:val="22"/>
          <w:szCs w:val="22"/>
        </w:rPr>
        <w:t>. L’ouverture des fouilles en tranchés ne doit pas être inférieure à 80cm.</w:t>
      </w:r>
    </w:p>
    <w:p w:rsidR="00EC0AD1" w:rsidRDefault="00063132">
      <w:pPr>
        <w:pStyle w:val="TM2"/>
        <w:ind w:left="0" w:firstLine="0"/>
        <w:rPr>
          <w:rFonts w:ascii="Century Gothic" w:hAnsi="Century Gothic"/>
          <w:sz w:val="22"/>
          <w:szCs w:val="22"/>
        </w:rPr>
      </w:pPr>
      <w:r>
        <w:rPr>
          <w:rFonts w:ascii="Century Gothic" w:hAnsi="Century Gothic"/>
          <w:sz w:val="22"/>
          <w:szCs w:val="22"/>
        </w:rPr>
        <w:t>Localisation : suivant plan de fondation.</w:t>
      </w:r>
    </w:p>
    <w:p w:rsidR="00EC0AD1" w:rsidRDefault="00EC0AD1">
      <w:pPr>
        <w:jc w:val="both"/>
        <w:rPr>
          <w:rFonts w:ascii="Century Gothic" w:hAnsi="Century Gothic"/>
          <w:color w:val="000000"/>
          <w:sz w:val="22"/>
          <w:szCs w:val="22"/>
        </w:rPr>
      </w:pPr>
    </w:p>
    <w:p w:rsidR="00EC0AD1" w:rsidRDefault="00063132">
      <w:pPr>
        <w:numPr>
          <w:ilvl w:val="0"/>
          <w:numId w:val="68"/>
        </w:numPr>
        <w:suppressAutoHyphens w:val="0"/>
        <w:ind w:left="426"/>
        <w:jc w:val="both"/>
        <w:textAlignment w:val="auto"/>
        <w:rPr>
          <w:rFonts w:ascii="Century Gothic" w:hAnsi="Century Gothic"/>
          <w:b/>
          <w:bCs/>
          <w:color w:val="000000"/>
          <w:sz w:val="22"/>
          <w:szCs w:val="22"/>
          <w:u w:val="single"/>
        </w:rPr>
      </w:pPr>
      <w:r>
        <w:rPr>
          <w:rFonts w:ascii="Century Gothic" w:hAnsi="Century Gothic"/>
          <w:b/>
          <w:color w:val="000000"/>
          <w:sz w:val="22"/>
          <w:szCs w:val="22"/>
          <w:u w:val="single"/>
        </w:rPr>
        <w:t>Remblai sableux sous dallage</w:t>
      </w:r>
    </w:p>
    <w:p w:rsidR="00EC0AD1" w:rsidRDefault="00063132">
      <w:pPr>
        <w:jc w:val="both"/>
        <w:rPr>
          <w:rFonts w:ascii="Century Gothic" w:hAnsi="Century Gothic"/>
          <w:color w:val="000000"/>
          <w:sz w:val="22"/>
          <w:szCs w:val="22"/>
        </w:rPr>
      </w:pPr>
      <w:r>
        <w:rPr>
          <w:rFonts w:ascii="Century Gothic" w:hAnsi="Century Gothic"/>
          <w:color w:val="000000"/>
          <w:sz w:val="22"/>
          <w:szCs w:val="22"/>
        </w:rPr>
        <w:t>Les remblais sableux seront soigneusement compactés par couches successives de 20 cm pour obtenir une compacité d’au moins 95 % de l’optimum Proctor.  Les épaisseurs de remblais seront selon la disposition des sols intérieurs et la plate – forme seront livrée à – 0,10 m du niveau fini du dallage.</w:t>
      </w:r>
    </w:p>
    <w:p w:rsidR="00EC0AD1" w:rsidRDefault="00063132">
      <w:pPr>
        <w:jc w:val="center"/>
        <w:outlineLvl w:val="0"/>
        <w:rPr>
          <w:rFonts w:ascii="Century Gothic" w:hAnsi="Century Gothic"/>
          <w:bCs/>
          <w:color w:val="000000"/>
          <w:sz w:val="22"/>
          <w:szCs w:val="22"/>
        </w:rPr>
      </w:pPr>
      <w:r>
        <w:rPr>
          <w:rFonts w:ascii="Century Gothic" w:hAnsi="Century Gothic"/>
          <w:bCs/>
          <w:color w:val="000000"/>
          <w:sz w:val="22"/>
          <w:szCs w:val="22"/>
        </w:rPr>
        <w:t>Localisation : sous les dallages</w:t>
      </w:r>
    </w:p>
    <w:p w:rsidR="00EC0AD1" w:rsidRDefault="00EC0AD1">
      <w:pPr>
        <w:jc w:val="both"/>
        <w:rPr>
          <w:rFonts w:ascii="Century Gothic" w:hAnsi="Century Gothic"/>
          <w:b/>
          <w:color w:val="000000"/>
          <w:sz w:val="22"/>
          <w:szCs w:val="22"/>
          <w:u w:val="single"/>
        </w:rPr>
      </w:pPr>
    </w:p>
    <w:p w:rsidR="00EC0AD1" w:rsidRDefault="00EC0AD1">
      <w:pPr>
        <w:jc w:val="both"/>
        <w:rPr>
          <w:rFonts w:ascii="Century Gothic" w:hAnsi="Century Gothic"/>
          <w:b/>
          <w:color w:val="000000"/>
          <w:sz w:val="22"/>
          <w:szCs w:val="22"/>
          <w:u w:val="single"/>
        </w:rPr>
      </w:pPr>
    </w:p>
    <w:p w:rsidR="00EC0AD1" w:rsidRDefault="00063132">
      <w:pPr>
        <w:numPr>
          <w:ilvl w:val="0"/>
          <w:numId w:val="69"/>
        </w:numPr>
        <w:suppressAutoHyphens w:val="0"/>
        <w:jc w:val="both"/>
        <w:textAlignment w:val="auto"/>
        <w:rPr>
          <w:rFonts w:ascii="Century Gothic" w:hAnsi="Century Gothic"/>
          <w:b/>
          <w:color w:val="000000"/>
          <w:sz w:val="22"/>
          <w:szCs w:val="22"/>
          <w:u w:val="single"/>
        </w:rPr>
      </w:pPr>
      <w:r>
        <w:rPr>
          <w:rFonts w:ascii="Century Gothic" w:hAnsi="Century Gothic"/>
          <w:b/>
          <w:color w:val="000000"/>
          <w:sz w:val="22"/>
          <w:szCs w:val="22"/>
          <w:u w:val="single"/>
        </w:rPr>
        <w:t>Remblais des fouilles :</w:t>
      </w:r>
    </w:p>
    <w:p w:rsidR="00EC0AD1" w:rsidRDefault="00063132">
      <w:pPr>
        <w:jc w:val="both"/>
        <w:rPr>
          <w:rFonts w:ascii="Century Gothic" w:hAnsi="Century Gothic"/>
          <w:color w:val="000000"/>
          <w:sz w:val="22"/>
          <w:szCs w:val="22"/>
        </w:rPr>
      </w:pPr>
      <w:r>
        <w:rPr>
          <w:rFonts w:ascii="Century Gothic" w:hAnsi="Century Gothic"/>
          <w:color w:val="000000"/>
          <w:sz w:val="22"/>
          <w:szCs w:val="22"/>
        </w:rPr>
        <w:t>Les terres provenant de ces fouilles seront sous réserve de leur bonne qualité, utilisées pour le remblai des fouilles. Dans le cas de la mauvaise qualité avérée des terres de ces fouilles, les remblais seront faits avec du sable. Ceux –ci seront exécutés par couches successives de 15 cm, arrosées et compactées.</w:t>
      </w:r>
    </w:p>
    <w:p w:rsidR="00EC0AD1" w:rsidRDefault="00063132">
      <w:pPr>
        <w:jc w:val="both"/>
        <w:rPr>
          <w:rFonts w:ascii="Century Gothic" w:hAnsi="Century Gothic"/>
          <w:color w:val="000000"/>
          <w:sz w:val="22"/>
          <w:szCs w:val="22"/>
        </w:rPr>
      </w:pPr>
      <w:r>
        <w:rPr>
          <w:rFonts w:ascii="Century Gothic" w:hAnsi="Century Gothic"/>
          <w:color w:val="000000"/>
          <w:sz w:val="22"/>
          <w:szCs w:val="22"/>
        </w:rPr>
        <w:t>Les terres excédentaires ainsi que celles de mauvaise qualité seront évacuées à la décharge publique ou en des lieux agréés par l’Ingénieur du marché. De toutes les manières, les remblais de fouilles seront purgés de tout détritus, racines, matières végétales et gravas.</w:t>
      </w:r>
    </w:p>
    <w:p w:rsidR="00EC0AD1" w:rsidRDefault="00063132">
      <w:pPr>
        <w:jc w:val="center"/>
        <w:outlineLvl w:val="0"/>
        <w:rPr>
          <w:rFonts w:ascii="Century Gothic" w:hAnsi="Century Gothic"/>
          <w:color w:val="000000"/>
          <w:sz w:val="22"/>
          <w:szCs w:val="22"/>
        </w:rPr>
      </w:pPr>
      <w:r>
        <w:rPr>
          <w:rFonts w:ascii="Century Gothic" w:hAnsi="Century Gothic"/>
          <w:color w:val="000000"/>
          <w:sz w:val="22"/>
          <w:szCs w:val="22"/>
        </w:rPr>
        <w:t>Localisation : suivant plan de fondation.</w:t>
      </w:r>
    </w:p>
    <w:p w:rsidR="00EC0AD1" w:rsidRDefault="00EC0AD1">
      <w:pPr>
        <w:jc w:val="both"/>
        <w:rPr>
          <w:rFonts w:ascii="Century Gothic" w:hAnsi="Century Gothic"/>
          <w:b/>
          <w:color w:val="000000"/>
          <w:sz w:val="22"/>
          <w:szCs w:val="22"/>
        </w:rPr>
      </w:pPr>
    </w:p>
    <w:p w:rsidR="00EC0AD1" w:rsidRDefault="00063132">
      <w:pPr>
        <w:numPr>
          <w:ilvl w:val="0"/>
          <w:numId w:val="43"/>
        </w:numPr>
        <w:suppressAutoHyphens w:val="0"/>
        <w:jc w:val="both"/>
        <w:textAlignment w:val="auto"/>
        <w:rPr>
          <w:rFonts w:ascii="Century Gothic" w:hAnsi="Century Gothic"/>
          <w:bCs/>
          <w:color w:val="000000"/>
          <w:sz w:val="22"/>
          <w:szCs w:val="22"/>
        </w:rPr>
      </w:pPr>
      <w:r>
        <w:rPr>
          <w:rFonts w:ascii="Century Gothic" w:hAnsi="Century Gothic"/>
          <w:b/>
          <w:color w:val="000000"/>
          <w:sz w:val="22"/>
          <w:szCs w:val="22"/>
        </w:rPr>
        <w:t>Remblais sableux pour réglage des fonds de fouilles</w:t>
      </w:r>
    </w:p>
    <w:p w:rsidR="00EC0AD1" w:rsidRDefault="00063132">
      <w:pPr>
        <w:jc w:val="both"/>
        <w:rPr>
          <w:rFonts w:ascii="Century Gothic" w:hAnsi="Century Gothic"/>
          <w:color w:val="000000"/>
          <w:sz w:val="22"/>
          <w:szCs w:val="22"/>
        </w:rPr>
      </w:pPr>
      <w:r>
        <w:rPr>
          <w:rFonts w:ascii="Century Gothic" w:hAnsi="Century Gothic"/>
          <w:color w:val="000000"/>
          <w:sz w:val="22"/>
          <w:szCs w:val="22"/>
        </w:rPr>
        <w:t>Les remblais sableux seront soigneusement compactés sur une épaisseur de 5 cm pour le régalage des fonds de fouilles avant le coulage du béton de propreté.</w:t>
      </w:r>
    </w:p>
    <w:p w:rsidR="00EC0AD1" w:rsidRDefault="00063132">
      <w:pPr>
        <w:jc w:val="both"/>
        <w:rPr>
          <w:rFonts w:ascii="Century Gothic" w:hAnsi="Century Gothic"/>
          <w:b/>
          <w:color w:val="000000"/>
          <w:sz w:val="22"/>
          <w:szCs w:val="22"/>
        </w:rPr>
      </w:pPr>
      <w:r>
        <w:rPr>
          <w:rFonts w:ascii="Century Gothic" w:hAnsi="Century Gothic"/>
          <w:bCs/>
          <w:color w:val="000000"/>
          <w:sz w:val="22"/>
          <w:szCs w:val="22"/>
        </w:rPr>
        <w:t>Localisation : fonds des fouilles pour fondation et en tranchée pour murs de soubassement</w:t>
      </w:r>
    </w:p>
    <w:p w:rsidR="00EC0AD1" w:rsidRDefault="00EC0AD1">
      <w:pPr>
        <w:jc w:val="both"/>
        <w:rPr>
          <w:rFonts w:ascii="Century Gothic" w:hAnsi="Century Gothic"/>
          <w:bCs/>
          <w:color w:val="000000"/>
          <w:sz w:val="22"/>
          <w:szCs w:val="22"/>
        </w:rPr>
      </w:pPr>
    </w:p>
    <w:p w:rsidR="00EC0AD1" w:rsidRDefault="00063132">
      <w:pPr>
        <w:numPr>
          <w:ilvl w:val="0"/>
          <w:numId w:val="43"/>
        </w:numPr>
        <w:suppressAutoHyphens w:val="0"/>
        <w:jc w:val="both"/>
        <w:textAlignment w:val="auto"/>
        <w:rPr>
          <w:rFonts w:ascii="Century Gothic" w:hAnsi="Century Gothic"/>
          <w:bCs/>
          <w:color w:val="000000"/>
          <w:sz w:val="22"/>
          <w:szCs w:val="22"/>
        </w:rPr>
      </w:pPr>
      <w:r>
        <w:rPr>
          <w:rFonts w:ascii="Century Gothic" w:hAnsi="Century Gothic"/>
          <w:b/>
          <w:color w:val="000000"/>
          <w:sz w:val="22"/>
          <w:szCs w:val="22"/>
        </w:rPr>
        <w:t>Remblais sableux pour bouchonnage des fonds de fouilles</w:t>
      </w:r>
    </w:p>
    <w:p w:rsidR="00EC0AD1" w:rsidRDefault="00063132">
      <w:pPr>
        <w:jc w:val="both"/>
        <w:rPr>
          <w:rFonts w:ascii="Century Gothic" w:hAnsi="Century Gothic"/>
          <w:color w:val="000000"/>
          <w:sz w:val="22"/>
          <w:szCs w:val="22"/>
        </w:rPr>
      </w:pPr>
      <w:r>
        <w:rPr>
          <w:rFonts w:ascii="Century Gothic" w:hAnsi="Century Gothic"/>
          <w:color w:val="000000"/>
          <w:sz w:val="22"/>
          <w:szCs w:val="22"/>
        </w:rPr>
        <w:t>Les remblais sableux seront soigneusement compactés par couches successives de 10 cm.  L’épaisseur du bouchon sous les semelles sera d’au moins 30cm. Il sera prévu sous toutes les semelles sauf si le fond de fouilles est constitué de graveleux latéritique ou de sable.</w:t>
      </w:r>
    </w:p>
    <w:p w:rsidR="00EC0AD1" w:rsidRDefault="00EC0AD1">
      <w:pPr>
        <w:jc w:val="both"/>
        <w:rPr>
          <w:rFonts w:ascii="Century Gothic" w:hAnsi="Century Gothic"/>
          <w:color w:val="000000"/>
          <w:sz w:val="22"/>
          <w:szCs w:val="22"/>
        </w:rPr>
      </w:pPr>
    </w:p>
    <w:p w:rsidR="00EC0AD1" w:rsidRDefault="00063132">
      <w:pPr>
        <w:jc w:val="both"/>
        <w:rPr>
          <w:rFonts w:ascii="Century Gothic" w:hAnsi="Century Gothic"/>
          <w:color w:val="000000"/>
          <w:sz w:val="22"/>
          <w:szCs w:val="22"/>
        </w:rPr>
      </w:pPr>
      <w:r>
        <w:rPr>
          <w:rFonts w:ascii="Century Gothic" w:hAnsi="Century Gothic"/>
          <w:color w:val="000000"/>
          <w:sz w:val="22"/>
          <w:szCs w:val="22"/>
        </w:rPr>
        <w:t>Le remblayage des fouilles ne sera effectué qu’après accord écrit du maître d’œuvre. Les travaux exécutés sans l’avis préalable de l’Entrepreneur seront à ses frais.</w:t>
      </w:r>
    </w:p>
    <w:p w:rsidR="00EC0AD1" w:rsidRDefault="00063132">
      <w:pPr>
        <w:jc w:val="center"/>
        <w:outlineLvl w:val="0"/>
        <w:rPr>
          <w:rFonts w:ascii="Century Gothic" w:hAnsi="Century Gothic"/>
          <w:bCs/>
          <w:color w:val="000000"/>
          <w:sz w:val="22"/>
          <w:szCs w:val="22"/>
        </w:rPr>
      </w:pPr>
      <w:r>
        <w:rPr>
          <w:rFonts w:ascii="Century Gothic" w:hAnsi="Century Gothic"/>
          <w:bCs/>
          <w:color w:val="000000"/>
          <w:sz w:val="22"/>
          <w:szCs w:val="22"/>
        </w:rPr>
        <w:t>Localisation : fonds des fouilles pour fondation</w:t>
      </w:r>
    </w:p>
    <w:p w:rsidR="00EC0AD1" w:rsidRDefault="00EC0AD1">
      <w:pPr>
        <w:jc w:val="both"/>
        <w:rPr>
          <w:rFonts w:ascii="Century Gothic" w:hAnsi="Century Gothic"/>
          <w:b/>
          <w:color w:val="000000"/>
          <w:sz w:val="22"/>
          <w:szCs w:val="22"/>
        </w:rPr>
      </w:pPr>
    </w:p>
    <w:p w:rsidR="00EC0AD1" w:rsidRDefault="00063132">
      <w:pPr>
        <w:jc w:val="both"/>
        <w:rPr>
          <w:rFonts w:ascii="Century Gothic" w:hAnsi="Century Gothic"/>
          <w:b/>
          <w:color w:val="000000"/>
          <w:sz w:val="22"/>
          <w:szCs w:val="22"/>
        </w:rPr>
      </w:pPr>
      <w:r>
        <w:rPr>
          <w:rFonts w:ascii="Century Gothic" w:hAnsi="Century Gothic"/>
          <w:b/>
          <w:color w:val="000000"/>
          <w:sz w:val="22"/>
          <w:szCs w:val="22"/>
        </w:rPr>
        <w:t>C.  GROS ŒUVRE</w:t>
      </w:r>
    </w:p>
    <w:p w:rsidR="00EC0AD1" w:rsidRDefault="00EC0AD1">
      <w:pPr>
        <w:jc w:val="both"/>
        <w:rPr>
          <w:rFonts w:ascii="Century Gothic" w:hAnsi="Century Gothic"/>
          <w:b/>
          <w:color w:val="000000"/>
          <w:sz w:val="22"/>
          <w:szCs w:val="22"/>
        </w:rPr>
      </w:pPr>
    </w:p>
    <w:p w:rsidR="00EC0AD1" w:rsidRDefault="00063132">
      <w:pPr>
        <w:pStyle w:val="Corpsdetexte2"/>
        <w:jc w:val="both"/>
        <w:outlineLvl w:val="0"/>
        <w:rPr>
          <w:rFonts w:ascii="Century Gothic" w:hAnsi="Century Gothic"/>
          <w:b/>
          <w:color w:val="000000"/>
          <w:sz w:val="22"/>
          <w:szCs w:val="22"/>
        </w:rPr>
      </w:pPr>
      <w:r>
        <w:rPr>
          <w:rFonts w:ascii="Century Gothic" w:hAnsi="Century Gothic"/>
          <w:b/>
          <w:color w:val="000000"/>
          <w:sz w:val="22"/>
          <w:szCs w:val="22"/>
        </w:rPr>
        <w:t xml:space="preserve"> Spécification générale des matériaux et mise en œuvre des ouvrages</w:t>
      </w:r>
    </w:p>
    <w:p w:rsidR="00EC0AD1" w:rsidRDefault="00063132">
      <w:pPr>
        <w:pStyle w:val="Corpsdetexte2"/>
        <w:jc w:val="both"/>
        <w:outlineLvl w:val="0"/>
        <w:rPr>
          <w:rFonts w:ascii="Century Gothic" w:hAnsi="Century Gothic"/>
          <w:b/>
          <w:color w:val="000000"/>
          <w:sz w:val="22"/>
          <w:szCs w:val="22"/>
          <w:u w:val="single"/>
        </w:rPr>
      </w:pPr>
      <w:r>
        <w:rPr>
          <w:rFonts w:ascii="Century Gothic" w:hAnsi="Century Gothic"/>
          <w:b/>
          <w:color w:val="000000"/>
          <w:sz w:val="22"/>
          <w:szCs w:val="22"/>
          <w:u w:val="single"/>
        </w:rPr>
        <w:t>Granulats </w:t>
      </w:r>
    </w:p>
    <w:p w:rsidR="00EC0AD1" w:rsidRDefault="00063132">
      <w:pPr>
        <w:jc w:val="both"/>
        <w:rPr>
          <w:rFonts w:ascii="Century Gothic" w:hAnsi="Century Gothic"/>
          <w:color w:val="000000"/>
          <w:sz w:val="22"/>
          <w:szCs w:val="22"/>
        </w:rPr>
      </w:pPr>
      <w:r>
        <w:rPr>
          <w:rFonts w:ascii="Century Gothic" w:hAnsi="Century Gothic"/>
          <w:color w:val="000000"/>
          <w:sz w:val="22"/>
          <w:szCs w:val="22"/>
        </w:rPr>
        <w:t>Les matériaux proviendront de roches stables, inaltérables à l’eau et à l’air ne contenant pas d’impuretés nuisibles au béton ou aux armatures. Il pourra être fait usage soit de granulats roulés, soit de granulats concassés.</w:t>
      </w:r>
    </w:p>
    <w:p w:rsidR="00EC0AD1" w:rsidRDefault="00063132">
      <w:pPr>
        <w:jc w:val="both"/>
        <w:rPr>
          <w:rFonts w:ascii="Century Gothic" w:hAnsi="Century Gothic"/>
          <w:color w:val="000000"/>
          <w:sz w:val="22"/>
          <w:szCs w:val="22"/>
        </w:rPr>
      </w:pPr>
      <w:r>
        <w:rPr>
          <w:rFonts w:ascii="Century Gothic" w:hAnsi="Century Gothic"/>
          <w:color w:val="000000"/>
          <w:sz w:val="22"/>
          <w:szCs w:val="22"/>
        </w:rPr>
        <w:t>S’ils proviennent des roches concassées. L’Entreprise est tenue de demander à l’ingénieur l’agrément des gisements qu’il envisage d’exploiter. Toutes les dispositions seront prises pour que ces matériaux ne soient pas mélangés avec des matériaux indésirables.</w:t>
      </w:r>
    </w:p>
    <w:p w:rsidR="00EC0AD1" w:rsidRDefault="00063132">
      <w:pPr>
        <w:jc w:val="both"/>
        <w:rPr>
          <w:rFonts w:ascii="Century Gothic" w:hAnsi="Century Gothic"/>
          <w:color w:val="000000"/>
          <w:sz w:val="22"/>
          <w:szCs w:val="22"/>
        </w:rPr>
      </w:pPr>
      <w:r>
        <w:rPr>
          <w:rFonts w:ascii="Century Gothic" w:hAnsi="Century Gothic"/>
          <w:color w:val="000000"/>
          <w:sz w:val="22"/>
          <w:szCs w:val="22"/>
        </w:rPr>
        <w:t>Chaque classe de granulats propres sera stockée séparément ; les aires de stockage seront munies de cloisons adéquates afin d’éviter que les différentes classes ne se mélangent.</w:t>
      </w:r>
    </w:p>
    <w:p w:rsidR="00EC0AD1" w:rsidRDefault="00063132">
      <w:pPr>
        <w:jc w:val="both"/>
        <w:rPr>
          <w:rFonts w:ascii="Century Gothic" w:hAnsi="Century Gothic"/>
          <w:color w:val="000000"/>
          <w:sz w:val="22"/>
          <w:szCs w:val="22"/>
        </w:rPr>
      </w:pPr>
      <w:r>
        <w:rPr>
          <w:rFonts w:ascii="Century Gothic" w:hAnsi="Century Gothic"/>
          <w:color w:val="000000"/>
          <w:sz w:val="22"/>
          <w:szCs w:val="22"/>
        </w:rPr>
        <w:t>En toutes circonstances, l’ingénieur aura la possibilité de faire conduire à la décharge, aux frais de l’Entrepreneur, des matériaux qu’il jugera non conformes aux prescriptions du présent Cahier des charges. Le sable devra être exempt d’argiles, limons, vases et toute matière organique.</w:t>
      </w:r>
    </w:p>
    <w:p w:rsidR="00EC0AD1" w:rsidRDefault="00063132">
      <w:pPr>
        <w:jc w:val="both"/>
        <w:rPr>
          <w:rFonts w:ascii="Century Gothic" w:hAnsi="Century Gothic"/>
          <w:color w:val="000000"/>
          <w:sz w:val="22"/>
          <w:szCs w:val="22"/>
        </w:rPr>
      </w:pPr>
      <w:r>
        <w:rPr>
          <w:rFonts w:ascii="Century Gothic" w:hAnsi="Century Gothic"/>
          <w:color w:val="000000"/>
          <w:sz w:val="22"/>
          <w:szCs w:val="22"/>
        </w:rPr>
        <w:lastRenderedPageBreak/>
        <w:t>Les graviers roulés ou concassés, dont les dimensions seront comprises entre 5 et 25 mm, devront provenir de la roche dure compacte et non schisteuse. Le rapport (d+D) /2 sera compris entre 30 et 70 pour cent.</w:t>
      </w:r>
    </w:p>
    <w:p w:rsidR="00EC0AD1" w:rsidRDefault="00063132">
      <w:pPr>
        <w:jc w:val="both"/>
        <w:rPr>
          <w:rFonts w:ascii="Century Gothic" w:hAnsi="Century Gothic"/>
          <w:color w:val="000000"/>
          <w:sz w:val="22"/>
          <w:szCs w:val="22"/>
        </w:rPr>
      </w:pPr>
      <w:r>
        <w:rPr>
          <w:rFonts w:ascii="Century Gothic" w:hAnsi="Century Gothic"/>
          <w:color w:val="000000"/>
          <w:sz w:val="22"/>
          <w:szCs w:val="22"/>
        </w:rPr>
        <w:t>La proportion pondérale maximale du passant au tamis de 2 mm ne doit pas être inférieure à 1.5% et la proportion de matières susceptibles d’être éliminées par décantation et ne devra pas dépasser 1%.</w:t>
      </w:r>
    </w:p>
    <w:p w:rsidR="00EC0AD1" w:rsidRDefault="00063132">
      <w:pPr>
        <w:jc w:val="both"/>
        <w:rPr>
          <w:rFonts w:ascii="Century Gothic" w:hAnsi="Century Gothic"/>
          <w:color w:val="000000"/>
          <w:sz w:val="22"/>
          <w:szCs w:val="22"/>
        </w:rPr>
      </w:pPr>
      <w:r>
        <w:rPr>
          <w:rFonts w:ascii="Century Gothic" w:hAnsi="Century Gothic"/>
          <w:color w:val="000000"/>
          <w:sz w:val="22"/>
          <w:szCs w:val="22"/>
        </w:rPr>
        <w:t>Dans le cas des agrégats valorisés sur le chantier, la recherche de qualité des agrégats est à la charge de l’entrepreneur (lavage, tamisage.)</w:t>
      </w:r>
    </w:p>
    <w:p w:rsidR="00EC0AD1" w:rsidRDefault="00063132">
      <w:pPr>
        <w:jc w:val="both"/>
        <w:rPr>
          <w:rFonts w:ascii="Century Gothic" w:hAnsi="Century Gothic"/>
          <w:color w:val="000000"/>
          <w:sz w:val="22"/>
          <w:szCs w:val="22"/>
        </w:rPr>
      </w:pPr>
      <w:r>
        <w:rPr>
          <w:rFonts w:ascii="Century Gothic" w:hAnsi="Century Gothic"/>
          <w:color w:val="000000"/>
          <w:sz w:val="22"/>
          <w:szCs w:val="22"/>
        </w:rPr>
        <w:t xml:space="preserve">La spécificité des travaux en HIMO consiste à lutter contre la pauvreté par la création des emplois temporaires pour la main d’œuvre non qualifiée locale et l’utilisation des matériaux locaux dans les travaux de construction. Le recrutement du personnel non qualifié doit se faire à travers une convention de main d’œuvre locale entre le titulaire et le représentant des bénéficiaires. </w:t>
      </w:r>
    </w:p>
    <w:p w:rsidR="00EC0AD1" w:rsidRDefault="00EC0AD1">
      <w:pPr>
        <w:pStyle w:val="Corpsdetexte2"/>
        <w:suppressAutoHyphens/>
        <w:spacing w:line="240" w:lineRule="auto"/>
        <w:rPr>
          <w:rFonts w:ascii="Century Gothic" w:hAnsi="Century Gothic"/>
          <w:color w:val="000000"/>
          <w:sz w:val="22"/>
          <w:szCs w:val="22"/>
        </w:rPr>
      </w:pPr>
    </w:p>
    <w:p w:rsidR="00EC0AD1" w:rsidRDefault="00063132">
      <w:pPr>
        <w:pStyle w:val="Corpsdetexte2"/>
        <w:suppressAutoHyphens/>
        <w:spacing w:line="240" w:lineRule="auto"/>
        <w:jc w:val="both"/>
        <w:rPr>
          <w:rFonts w:ascii="Century Gothic" w:hAnsi="Century Gothic"/>
          <w:b/>
          <w:color w:val="000000"/>
          <w:sz w:val="22"/>
          <w:szCs w:val="22"/>
        </w:rPr>
      </w:pPr>
      <w:r>
        <w:rPr>
          <w:rFonts w:ascii="Century Gothic" w:hAnsi="Century Gothic"/>
          <w:b/>
          <w:color w:val="000000"/>
          <w:sz w:val="22"/>
          <w:szCs w:val="22"/>
        </w:rPr>
        <w:t>Dans le cas de ce chantier en HIMO et pour atteindre l’un des objectifs qui est la création d’emplois temporaires afin de lutter contre la pauvreté, l’entreprise ne doit employer que la main d’œuvre locale non qualifiée du site du chantier pour l’exécution des travaux cités à l’alinéa suivant. Les retombées financières au profit des bénéficiaires devront en principe se situer dans une fourchette de 5 à 15% du montant de la lettre commande, dont une partie est affectée à la main d’œuvre féminine.</w:t>
      </w:r>
    </w:p>
    <w:p w:rsidR="00EC0AD1" w:rsidRDefault="00063132">
      <w:pPr>
        <w:pStyle w:val="Corpsdetexte"/>
        <w:spacing w:line="300" w:lineRule="atLeast"/>
        <w:rPr>
          <w:rFonts w:ascii="Century Gothic" w:hAnsi="Century Gothic" w:cs="Times New Roman"/>
          <w:color w:val="000000"/>
          <w:sz w:val="22"/>
          <w:szCs w:val="22"/>
        </w:rPr>
      </w:pPr>
      <w:r>
        <w:rPr>
          <w:rFonts w:ascii="Century Gothic" w:hAnsi="Century Gothic" w:cs="Times New Roman"/>
          <w:color w:val="000000"/>
          <w:sz w:val="22"/>
          <w:szCs w:val="22"/>
        </w:rPr>
        <w:t xml:space="preserve">Dans le cadre de l’exécution des travaux, objets du présent Appel d’offres, les tâches suivantes doivent être exécutées manuellement : </w:t>
      </w:r>
    </w:p>
    <w:p w:rsidR="00EC0AD1" w:rsidRDefault="00063132">
      <w:pPr>
        <w:pStyle w:val="Corpsdetexte"/>
        <w:numPr>
          <w:ilvl w:val="0"/>
          <w:numId w:val="34"/>
        </w:numPr>
        <w:spacing w:before="0"/>
        <w:jc w:val="both"/>
        <w:rPr>
          <w:rFonts w:ascii="Century Gothic" w:hAnsi="Century Gothic" w:cs="Times New Roman"/>
          <w:color w:val="000000"/>
          <w:sz w:val="22"/>
          <w:szCs w:val="22"/>
        </w:rPr>
      </w:pPr>
      <w:r>
        <w:rPr>
          <w:rFonts w:ascii="Century Gothic" w:hAnsi="Century Gothic" w:cs="Times New Roman"/>
          <w:color w:val="000000"/>
          <w:sz w:val="22"/>
          <w:szCs w:val="22"/>
        </w:rPr>
        <w:t>Le nettoyage de l’emprise de l’infrastructure</w:t>
      </w:r>
    </w:p>
    <w:p w:rsidR="00EC0AD1" w:rsidRDefault="00063132">
      <w:pPr>
        <w:pStyle w:val="Corpsdetexte"/>
        <w:numPr>
          <w:ilvl w:val="0"/>
          <w:numId w:val="34"/>
        </w:numPr>
        <w:spacing w:before="0"/>
        <w:jc w:val="both"/>
        <w:rPr>
          <w:rFonts w:ascii="Century Gothic" w:hAnsi="Century Gothic" w:cs="Times New Roman"/>
          <w:color w:val="000000"/>
          <w:sz w:val="22"/>
          <w:szCs w:val="22"/>
        </w:rPr>
      </w:pPr>
      <w:r>
        <w:rPr>
          <w:rFonts w:ascii="Century Gothic" w:hAnsi="Century Gothic" w:cs="Times New Roman"/>
          <w:color w:val="000000"/>
          <w:sz w:val="22"/>
          <w:szCs w:val="22"/>
        </w:rPr>
        <w:t>Le décapage des terres végétales</w:t>
      </w:r>
    </w:p>
    <w:p w:rsidR="00EC0AD1" w:rsidRDefault="00063132">
      <w:pPr>
        <w:pStyle w:val="Corpsdetexte"/>
        <w:numPr>
          <w:ilvl w:val="0"/>
          <w:numId w:val="34"/>
        </w:numPr>
        <w:spacing w:before="0"/>
        <w:jc w:val="both"/>
        <w:rPr>
          <w:rFonts w:ascii="Century Gothic" w:hAnsi="Century Gothic" w:cs="Times New Roman"/>
          <w:color w:val="000000"/>
          <w:sz w:val="22"/>
          <w:szCs w:val="22"/>
        </w:rPr>
      </w:pPr>
      <w:r>
        <w:rPr>
          <w:rFonts w:ascii="Century Gothic" w:hAnsi="Century Gothic" w:cs="Times New Roman"/>
          <w:color w:val="000000"/>
          <w:sz w:val="22"/>
          <w:szCs w:val="22"/>
        </w:rPr>
        <w:t>L’ouverture des fouilles de toutes sortes</w:t>
      </w:r>
    </w:p>
    <w:p w:rsidR="00EC0AD1" w:rsidRDefault="00063132">
      <w:pPr>
        <w:pStyle w:val="Corpsdetexte"/>
        <w:numPr>
          <w:ilvl w:val="0"/>
          <w:numId w:val="34"/>
        </w:numPr>
        <w:spacing w:before="0"/>
        <w:jc w:val="both"/>
        <w:rPr>
          <w:rFonts w:ascii="Century Gothic" w:hAnsi="Century Gothic" w:cs="Times New Roman"/>
          <w:color w:val="000000"/>
          <w:sz w:val="22"/>
          <w:szCs w:val="22"/>
        </w:rPr>
      </w:pPr>
      <w:r>
        <w:rPr>
          <w:rFonts w:ascii="Century Gothic" w:hAnsi="Century Gothic" w:cs="Times New Roman"/>
          <w:color w:val="000000"/>
          <w:sz w:val="22"/>
          <w:szCs w:val="22"/>
        </w:rPr>
        <w:t>Le remblaiement des fouilles</w:t>
      </w:r>
    </w:p>
    <w:p w:rsidR="00EC0AD1" w:rsidRDefault="00063132">
      <w:pPr>
        <w:pStyle w:val="Corpsdetexte"/>
        <w:numPr>
          <w:ilvl w:val="0"/>
          <w:numId w:val="34"/>
        </w:numPr>
        <w:spacing w:before="0"/>
        <w:jc w:val="both"/>
        <w:rPr>
          <w:rFonts w:ascii="Century Gothic" w:hAnsi="Century Gothic" w:cs="Times New Roman"/>
          <w:color w:val="000000"/>
          <w:sz w:val="22"/>
          <w:szCs w:val="22"/>
        </w:rPr>
      </w:pPr>
      <w:r>
        <w:rPr>
          <w:rFonts w:ascii="Century Gothic" w:hAnsi="Century Gothic" w:cs="Times New Roman"/>
          <w:color w:val="000000"/>
          <w:sz w:val="22"/>
          <w:szCs w:val="22"/>
        </w:rPr>
        <w:t>Le remblaiement sous le dallage</w:t>
      </w:r>
    </w:p>
    <w:p w:rsidR="00EC0AD1" w:rsidRDefault="00063132">
      <w:pPr>
        <w:pStyle w:val="Corpsdetexte"/>
        <w:numPr>
          <w:ilvl w:val="0"/>
          <w:numId w:val="34"/>
        </w:numPr>
        <w:spacing w:before="0"/>
        <w:jc w:val="both"/>
        <w:rPr>
          <w:rFonts w:ascii="Century Gothic" w:hAnsi="Century Gothic" w:cs="Times New Roman"/>
          <w:color w:val="000000"/>
          <w:sz w:val="22"/>
          <w:szCs w:val="22"/>
        </w:rPr>
      </w:pPr>
      <w:r>
        <w:rPr>
          <w:rFonts w:ascii="Century Gothic" w:hAnsi="Century Gothic" w:cs="Times New Roman"/>
          <w:color w:val="000000"/>
          <w:sz w:val="22"/>
          <w:szCs w:val="22"/>
        </w:rPr>
        <w:t>Le déblayage des terres</w:t>
      </w:r>
    </w:p>
    <w:p w:rsidR="00EC0AD1" w:rsidRDefault="00063132">
      <w:pPr>
        <w:pStyle w:val="Corpsdetexte"/>
        <w:numPr>
          <w:ilvl w:val="0"/>
          <w:numId w:val="34"/>
        </w:numPr>
        <w:spacing w:before="0"/>
        <w:jc w:val="both"/>
        <w:rPr>
          <w:rFonts w:ascii="Century Gothic" w:hAnsi="Century Gothic" w:cs="Times New Roman"/>
          <w:color w:val="000000"/>
          <w:sz w:val="22"/>
          <w:szCs w:val="22"/>
        </w:rPr>
      </w:pPr>
      <w:r>
        <w:rPr>
          <w:rFonts w:ascii="Century Gothic" w:hAnsi="Century Gothic" w:cs="Times New Roman"/>
          <w:color w:val="000000"/>
          <w:sz w:val="22"/>
          <w:szCs w:val="22"/>
        </w:rPr>
        <w:t xml:space="preserve">La participation en tant que manœuvre dans la réalisation des gros œuvres </w:t>
      </w:r>
    </w:p>
    <w:p w:rsidR="00EC0AD1" w:rsidRDefault="00063132">
      <w:pPr>
        <w:pStyle w:val="Corpsdetexte"/>
        <w:numPr>
          <w:ilvl w:val="0"/>
          <w:numId w:val="34"/>
        </w:numPr>
        <w:spacing w:before="0"/>
        <w:jc w:val="both"/>
        <w:rPr>
          <w:rFonts w:ascii="Century Gothic" w:hAnsi="Century Gothic" w:cs="Times New Roman"/>
          <w:color w:val="000000"/>
          <w:sz w:val="22"/>
          <w:szCs w:val="22"/>
        </w:rPr>
      </w:pPr>
      <w:r>
        <w:rPr>
          <w:rFonts w:ascii="Century Gothic" w:hAnsi="Century Gothic" w:cs="Times New Roman"/>
          <w:color w:val="000000"/>
          <w:sz w:val="22"/>
          <w:szCs w:val="22"/>
        </w:rPr>
        <w:t>La participation en tant que manœuvre dans la réalisation des finitions</w:t>
      </w:r>
    </w:p>
    <w:p w:rsidR="00EC0AD1" w:rsidRDefault="00EC0AD1">
      <w:pPr>
        <w:spacing w:line="300" w:lineRule="atLeast"/>
        <w:jc w:val="both"/>
        <w:rPr>
          <w:rFonts w:ascii="Century Gothic" w:hAnsi="Century Gothic"/>
          <w:color w:val="000000"/>
          <w:sz w:val="22"/>
          <w:szCs w:val="22"/>
        </w:rPr>
      </w:pPr>
    </w:p>
    <w:p w:rsidR="00EC0AD1" w:rsidRDefault="00063132">
      <w:pPr>
        <w:spacing w:after="120" w:line="300" w:lineRule="atLeast"/>
        <w:jc w:val="both"/>
        <w:rPr>
          <w:rFonts w:ascii="Century Gothic" w:hAnsi="Century Gothic"/>
          <w:color w:val="000000"/>
          <w:sz w:val="22"/>
          <w:szCs w:val="22"/>
        </w:rPr>
      </w:pPr>
      <w:r>
        <w:rPr>
          <w:rFonts w:ascii="Century Gothic" w:hAnsi="Century Gothic"/>
          <w:color w:val="000000"/>
          <w:sz w:val="22"/>
          <w:szCs w:val="22"/>
        </w:rPr>
        <w:t>Le transport de l’eau, du sable, des moellons et des graviers se fera uniquement aux moyens pousse-pousse porte tout. Cependant, dans les cas où les distances sont supérieures à deux (2) kilomètres, l’entreprise à la possibilité d’utiliser les engins motorisés. L’amélioration de ces moyens locaux est à la charge de l’entreprise.</w:t>
      </w:r>
    </w:p>
    <w:p w:rsidR="00EC0AD1" w:rsidRDefault="00063132">
      <w:pPr>
        <w:pStyle w:val="Corpsdetexte2"/>
        <w:numPr>
          <w:ilvl w:val="0"/>
          <w:numId w:val="46"/>
        </w:numPr>
        <w:overflowPunct w:val="0"/>
        <w:spacing w:after="0" w:line="240" w:lineRule="auto"/>
        <w:jc w:val="both"/>
        <w:textAlignment w:val="baseline"/>
        <w:rPr>
          <w:rFonts w:ascii="Century Gothic" w:hAnsi="Century Gothic"/>
          <w:b/>
          <w:color w:val="000000"/>
          <w:sz w:val="22"/>
          <w:szCs w:val="22"/>
          <w:u w:val="single"/>
        </w:rPr>
      </w:pPr>
      <w:r>
        <w:rPr>
          <w:rFonts w:ascii="Century Gothic" w:hAnsi="Century Gothic"/>
          <w:b/>
          <w:color w:val="000000"/>
          <w:sz w:val="22"/>
          <w:szCs w:val="22"/>
          <w:u w:val="single"/>
        </w:rPr>
        <w:t>Eau de gâchage</w:t>
      </w:r>
    </w:p>
    <w:p w:rsidR="00EC0AD1" w:rsidRDefault="00063132">
      <w:pPr>
        <w:pStyle w:val="Corpsdetexte2"/>
        <w:jc w:val="both"/>
        <w:rPr>
          <w:rFonts w:ascii="Century Gothic" w:hAnsi="Century Gothic"/>
          <w:bCs/>
          <w:color w:val="000000"/>
          <w:sz w:val="22"/>
          <w:szCs w:val="22"/>
        </w:rPr>
      </w:pPr>
      <w:r>
        <w:rPr>
          <w:rFonts w:ascii="Century Gothic" w:hAnsi="Century Gothic"/>
          <w:bCs/>
          <w:color w:val="000000"/>
          <w:sz w:val="22"/>
          <w:szCs w:val="22"/>
        </w:rPr>
        <w:t>L’eau employée pour le gâchage des mortiers et bétons devra contenir :</w:t>
      </w:r>
    </w:p>
    <w:p w:rsidR="00EC0AD1" w:rsidRDefault="00063132">
      <w:pPr>
        <w:pStyle w:val="Corpsdetexte2"/>
        <w:numPr>
          <w:ilvl w:val="0"/>
          <w:numId w:val="44"/>
        </w:numPr>
        <w:overflowPunct w:val="0"/>
        <w:spacing w:after="0" w:line="240" w:lineRule="auto"/>
        <w:jc w:val="both"/>
        <w:textAlignment w:val="baseline"/>
        <w:rPr>
          <w:rFonts w:ascii="Century Gothic" w:hAnsi="Century Gothic"/>
          <w:bCs/>
          <w:color w:val="000000"/>
          <w:sz w:val="22"/>
          <w:szCs w:val="22"/>
        </w:rPr>
      </w:pPr>
      <w:r>
        <w:rPr>
          <w:rFonts w:ascii="Century Gothic" w:hAnsi="Century Gothic"/>
          <w:bCs/>
          <w:color w:val="000000"/>
          <w:sz w:val="22"/>
          <w:szCs w:val="22"/>
        </w:rPr>
        <w:t>Moins de 2 grammes/litres de matières en suspension ;</w:t>
      </w:r>
    </w:p>
    <w:p w:rsidR="00EC0AD1" w:rsidRDefault="00063132">
      <w:pPr>
        <w:pStyle w:val="Corpsdetexte2"/>
        <w:numPr>
          <w:ilvl w:val="0"/>
          <w:numId w:val="44"/>
        </w:numPr>
        <w:overflowPunct w:val="0"/>
        <w:spacing w:after="0" w:line="240" w:lineRule="auto"/>
        <w:jc w:val="both"/>
        <w:textAlignment w:val="baseline"/>
        <w:rPr>
          <w:rFonts w:ascii="Century Gothic" w:hAnsi="Century Gothic"/>
          <w:bCs/>
          <w:color w:val="000000"/>
          <w:sz w:val="22"/>
          <w:szCs w:val="22"/>
        </w:rPr>
      </w:pPr>
      <w:r>
        <w:rPr>
          <w:rFonts w:ascii="Century Gothic" w:hAnsi="Century Gothic"/>
          <w:bCs/>
          <w:color w:val="000000"/>
          <w:sz w:val="22"/>
          <w:szCs w:val="22"/>
        </w:rPr>
        <w:t>Moins de 2 grammes/litres de sels dissous,</w:t>
      </w:r>
    </w:p>
    <w:p w:rsidR="00EC0AD1" w:rsidRDefault="00063132">
      <w:pPr>
        <w:pStyle w:val="Corpsdetexte2"/>
        <w:numPr>
          <w:ilvl w:val="0"/>
          <w:numId w:val="44"/>
        </w:numPr>
        <w:overflowPunct w:val="0"/>
        <w:spacing w:line="240" w:lineRule="auto"/>
        <w:ind w:left="714" w:hanging="357"/>
        <w:jc w:val="both"/>
        <w:textAlignment w:val="baseline"/>
        <w:rPr>
          <w:rFonts w:ascii="Century Gothic" w:hAnsi="Century Gothic"/>
          <w:b/>
          <w:bCs/>
          <w:color w:val="000000"/>
          <w:sz w:val="22"/>
          <w:szCs w:val="22"/>
        </w:rPr>
      </w:pPr>
      <w:r>
        <w:rPr>
          <w:rFonts w:ascii="Century Gothic" w:hAnsi="Century Gothic"/>
          <w:bCs/>
          <w:color w:val="000000"/>
          <w:sz w:val="22"/>
          <w:szCs w:val="22"/>
        </w:rPr>
        <w:t>Être exempt de matières organiques et de chlore</w:t>
      </w:r>
      <w:r>
        <w:rPr>
          <w:rFonts w:ascii="Century Gothic" w:hAnsi="Century Gothic"/>
          <w:b/>
          <w:bCs/>
          <w:color w:val="000000"/>
          <w:sz w:val="22"/>
          <w:szCs w:val="22"/>
        </w:rPr>
        <w:t>.</w:t>
      </w:r>
    </w:p>
    <w:p w:rsidR="00EC0AD1" w:rsidRDefault="00063132">
      <w:pPr>
        <w:pStyle w:val="Corpsdetexte2"/>
        <w:spacing w:line="240" w:lineRule="auto"/>
        <w:jc w:val="both"/>
        <w:rPr>
          <w:rFonts w:ascii="Century Gothic" w:hAnsi="Century Gothic"/>
          <w:bCs/>
          <w:color w:val="000000"/>
          <w:sz w:val="22"/>
          <w:szCs w:val="22"/>
        </w:rPr>
      </w:pPr>
      <w:r>
        <w:rPr>
          <w:rFonts w:ascii="Century Gothic" w:hAnsi="Century Gothic"/>
          <w:bCs/>
          <w:color w:val="000000"/>
          <w:sz w:val="22"/>
          <w:szCs w:val="22"/>
        </w:rPr>
        <w:t>L’eau utilisée pour le gâchage du béton doit être propre. Il est interdit d’utiliser l’eau de rivière ou de torrent.</w:t>
      </w:r>
    </w:p>
    <w:p w:rsidR="00EC0AD1" w:rsidRDefault="00063132">
      <w:pPr>
        <w:pStyle w:val="Corpsdetexte2"/>
        <w:numPr>
          <w:ilvl w:val="0"/>
          <w:numId w:val="45"/>
        </w:numPr>
        <w:overflowPunct w:val="0"/>
        <w:spacing w:after="0" w:line="240" w:lineRule="auto"/>
        <w:jc w:val="both"/>
        <w:textAlignment w:val="baseline"/>
        <w:rPr>
          <w:rFonts w:ascii="Century Gothic" w:hAnsi="Century Gothic"/>
          <w:b/>
          <w:color w:val="000000"/>
          <w:sz w:val="22"/>
          <w:szCs w:val="22"/>
          <w:u w:val="single"/>
        </w:rPr>
      </w:pPr>
      <w:r>
        <w:rPr>
          <w:rFonts w:ascii="Century Gothic" w:hAnsi="Century Gothic"/>
          <w:b/>
          <w:color w:val="000000"/>
          <w:sz w:val="22"/>
          <w:szCs w:val="22"/>
          <w:u w:val="single"/>
        </w:rPr>
        <w:t>Ciment</w:t>
      </w:r>
    </w:p>
    <w:p w:rsidR="00EC0AD1" w:rsidRDefault="00063132">
      <w:pPr>
        <w:pStyle w:val="Corpsdetexte2"/>
        <w:spacing w:line="240" w:lineRule="auto"/>
        <w:jc w:val="both"/>
        <w:rPr>
          <w:rFonts w:ascii="Century Gothic" w:hAnsi="Century Gothic"/>
          <w:bCs/>
          <w:color w:val="000000"/>
          <w:sz w:val="22"/>
          <w:szCs w:val="22"/>
        </w:rPr>
      </w:pPr>
      <w:r>
        <w:rPr>
          <w:rFonts w:ascii="Century Gothic" w:hAnsi="Century Gothic"/>
          <w:bCs/>
          <w:color w:val="000000"/>
          <w:sz w:val="22"/>
          <w:szCs w:val="22"/>
        </w:rPr>
        <w:t xml:space="preserve">Le ciment utilisé sera en règle générale du ciment CIMENCAM CPJ 35 ou similaire pour les travaux de maçonnerie et des ouvrages courants en béton armé. </w:t>
      </w:r>
    </w:p>
    <w:p w:rsidR="00EC0AD1" w:rsidRDefault="00063132">
      <w:pPr>
        <w:pStyle w:val="Corpsdetexte2"/>
        <w:spacing w:line="240" w:lineRule="auto"/>
        <w:rPr>
          <w:rFonts w:ascii="Century Gothic" w:hAnsi="Century Gothic"/>
          <w:bCs/>
          <w:color w:val="000000"/>
          <w:sz w:val="22"/>
          <w:szCs w:val="22"/>
        </w:rPr>
      </w:pPr>
      <w:r>
        <w:rPr>
          <w:rFonts w:ascii="Century Gothic" w:hAnsi="Century Gothic"/>
          <w:bCs/>
          <w:color w:val="000000"/>
          <w:sz w:val="22"/>
          <w:szCs w:val="22"/>
        </w:rPr>
        <w:t>Le ciment sera livré en sacs d’origine. Le ré ensachage est formellement interdit ainsi que les r</w:t>
      </w:r>
      <w:r>
        <w:rPr>
          <w:rFonts w:ascii="Century Gothic" w:hAnsi="Century Gothic"/>
          <w:bCs/>
          <w:color w:val="000000"/>
          <w:sz w:val="22"/>
          <w:szCs w:val="22"/>
        </w:rPr>
        <w:t>é</w:t>
      </w:r>
      <w:r>
        <w:rPr>
          <w:rFonts w:ascii="Century Gothic" w:hAnsi="Century Gothic"/>
          <w:bCs/>
          <w:color w:val="000000"/>
          <w:sz w:val="22"/>
          <w:szCs w:val="22"/>
        </w:rPr>
        <w:t>cupérations de poussière de ciment pour tout béton ou mortier.</w:t>
      </w:r>
    </w:p>
    <w:p w:rsidR="00EC0AD1" w:rsidRDefault="00063132">
      <w:pPr>
        <w:pStyle w:val="Corpsdetexte2"/>
        <w:spacing w:line="240" w:lineRule="auto"/>
        <w:jc w:val="both"/>
        <w:rPr>
          <w:rFonts w:ascii="Century Gothic" w:hAnsi="Century Gothic"/>
          <w:bCs/>
          <w:color w:val="000000"/>
          <w:sz w:val="22"/>
          <w:szCs w:val="22"/>
        </w:rPr>
      </w:pPr>
      <w:r>
        <w:rPr>
          <w:rFonts w:ascii="Century Gothic" w:hAnsi="Century Gothic"/>
          <w:bCs/>
          <w:color w:val="000000"/>
          <w:sz w:val="22"/>
          <w:szCs w:val="22"/>
        </w:rPr>
        <w:t>Le stockage doit se faire dans des locaux à l’abri de l’humidité et bien ventilés sur des planchers en bois sec à au moins 10 cm au-dessus du sol. Le stockage des sacs doit être systématiquement organisé de manière à ce que la durée de stockage n’excède pas les trois mois.</w:t>
      </w:r>
    </w:p>
    <w:p w:rsidR="00EC0AD1" w:rsidRDefault="00063132">
      <w:pPr>
        <w:pStyle w:val="Corpsdetexte2"/>
        <w:spacing w:line="240" w:lineRule="auto"/>
        <w:jc w:val="both"/>
        <w:rPr>
          <w:rFonts w:ascii="Century Gothic" w:hAnsi="Century Gothic"/>
          <w:bCs/>
          <w:color w:val="000000"/>
          <w:sz w:val="22"/>
          <w:szCs w:val="22"/>
        </w:rPr>
      </w:pPr>
      <w:r>
        <w:rPr>
          <w:rFonts w:ascii="Century Gothic" w:hAnsi="Century Gothic"/>
          <w:bCs/>
          <w:color w:val="000000"/>
          <w:sz w:val="22"/>
          <w:szCs w:val="22"/>
        </w:rPr>
        <w:lastRenderedPageBreak/>
        <w:t>Les ciments ne pourront être utilisés qu’après avoir été jugés de bonne qualité par l’Ingénieur.</w:t>
      </w:r>
    </w:p>
    <w:p w:rsidR="00EC0AD1" w:rsidRDefault="00063132">
      <w:pPr>
        <w:pStyle w:val="Corpsdetexte2"/>
        <w:numPr>
          <w:ilvl w:val="0"/>
          <w:numId w:val="45"/>
        </w:numPr>
        <w:overflowPunct w:val="0"/>
        <w:spacing w:after="0" w:line="240" w:lineRule="auto"/>
        <w:jc w:val="both"/>
        <w:textAlignment w:val="baseline"/>
        <w:rPr>
          <w:rFonts w:ascii="Century Gothic" w:hAnsi="Century Gothic"/>
          <w:b/>
          <w:color w:val="000000"/>
          <w:sz w:val="22"/>
          <w:szCs w:val="22"/>
          <w:u w:val="single"/>
        </w:rPr>
      </w:pPr>
      <w:r>
        <w:rPr>
          <w:rFonts w:ascii="Century Gothic" w:hAnsi="Century Gothic"/>
          <w:b/>
          <w:color w:val="000000"/>
          <w:sz w:val="22"/>
          <w:szCs w:val="22"/>
          <w:u w:val="single"/>
        </w:rPr>
        <w:t>Armatures</w:t>
      </w:r>
    </w:p>
    <w:p w:rsidR="00EC0AD1" w:rsidRDefault="00063132">
      <w:pPr>
        <w:pStyle w:val="Corpsdetexte2"/>
        <w:spacing w:line="240" w:lineRule="auto"/>
        <w:rPr>
          <w:rFonts w:ascii="Century Gothic" w:hAnsi="Century Gothic"/>
          <w:color w:val="000000"/>
          <w:sz w:val="22"/>
          <w:szCs w:val="22"/>
        </w:rPr>
      </w:pPr>
      <w:r>
        <w:rPr>
          <w:rFonts w:ascii="Century Gothic" w:hAnsi="Century Gothic"/>
          <w:color w:val="000000"/>
          <w:sz w:val="22"/>
          <w:szCs w:val="22"/>
        </w:rPr>
        <w:t>Les armatures utilisées doivent avoir des caractéristiques suivantes :</w:t>
      </w:r>
    </w:p>
    <w:p w:rsidR="00EC0AD1" w:rsidRDefault="00063132">
      <w:pPr>
        <w:pStyle w:val="Corpsdetexte2"/>
        <w:spacing w:line="240" w:lineRule="auto"/>
        <w:rPr>
          <w:rFonts w:ascii="Century Gothic" w:hAnsi="Century Gothic"/>
          <w:bCs/>
          <w:color w:val="000000"/>
          <w:sz w:val="22"/>
          <w:szCs w:val="22"/>
        </w:rPr>
      </w:pPr>
      <w:r>
        <w:rPr>
          <w:rFonts w:ascii="Century Gothic" w:hAnsi="Century Gothic"/>
          <w:bCs/>
          <w:color w:val="000000"/>
          <w:sz w:val="22"/>
          <w:szCs w:val="22"/>
        </w:rPr>
        <w:t>Les armatures seront soigneusement dressées ou pliées au moyen de gabarits suivant les formes et les dimensions du plan de ferraillage. L’entrepreneur devra prendre toutes les dispositions de f</w:t>
      </w:r>
      <w:r>
        <w:rPr>
          <w:rFonts w:ascii="Century Gothic" w:hAnsi="Century Gothic"/>
          <w:bCs/>
          <w:color w:val="000000"/>
          <w:sz w:val="22"/>
          <w:szCs w:val="22"/>
        </w:rPr>
        <w:t>a</w:t>
      </w:r>
      <w:r>
        <w:rPr>
          <w:rFonts w:ascii="Century Gothic" w:hAnsi="Century Gothic"/>
          <w:bCs/>
          <w:color w:val="000000"/>
          <w:sz w:val="22"/>
          <w:szCs w:val="22"/>
        </w:rPr>
        <w:t>çon à garantir le respect des prescriptions techniques en ce qui concerne le diamètre, l’écartement et la ligature des armatures. Des cales ou écarteurs devront être utilisés.</w:t>
      </w:r>
    </w:p>
    <w:p w:rsidR="00EC0AD1" w:rsidRDefault="00063132">
      <w:pPr>
        <w:pStyle w:val="Corpsdetexte2"/>
        <w:spacing w:line="240" w:lineRule="auto"/>
        <w:ind w:firstLine="709"/>
        <w:rPr>
          <w:rFonts w:ascii="Century Gothic" w:hAnsi="Century Gothic"/>
          <w:bCs/>
          <w:color w:val="000000"/>
          <w:sz w:val="22"/>
          <w:szCs w:val="22"/>
        </w:rPr>
      </w:pPr>
      <w:r>
        <w:rPr>
          <w:rFonts w:ascii="Century Gothic" w:hAnsi="Century Gothic"/>
          <w:bCs/>
          <w:color w:val="000000"/>
          <w:sz w:val="22"/>
          <w:szCs w:val="22"/>
        </w:rPr>
        <w:t>Les armatures devront être exemptes de tout corps gras, seule une légère oxydation nat</w:t>
      </w:r>
      <w:r>
        <w:rPr>
          <w:rFonts w:ascii="Century Gothic" w:hAnsi="Century Gothic"/>
          <w:bCs/>
          <w:color w:val="000000"/>
          <w:sz w:val="22"/>
          <w:szCs w:val="22"/>
        </w:rPr>
        <w:t>u</w:t>
      </w:r>
      <w:r>
        <w:rPr>
          <w:rFonts w:ascii="Century Gothic" w:hAnsi="Century Gothic"/>
          <w:bCs/>
          <w:color w:val="000000"/>
          <w:sz w:val="22"/>
          <w:szCs w:val="22"/>
        </w:rPr>
        <w:t>relle sera tolérée. Elles seront mises en œuvre selon les plans approuvés par le Maître d’œuvre. Elles seront parfaitement enrobées et ne devront en aucun cas se déplacer au coulage du b</w:t>
      </w:r>
      <w:r>
        <w:rPr>
          <w:rFonts w:ascii="Century Gothic" w:hAnsi="Century Gothic"/>
          <w:bCs/>
          <w:color w:val="000000"/>
          <w:sz w:val="22"/>
          <w:szCs w:val="22"/>
        </w:rPr>
        <w:t>é</w:t>
      </w:r>
      <w:r>
        <w:rPr>
          <w:rFonts w:ascii="Century Gothic" w:hAnsi="Century Gothic"/>
          <w:bCs/>
          <w:color w:val="000000"/>
          <w:sz w:val="22"/>
          <w:szCs w:val="22"/>
        </w:rPr>
        <w:t>ton.</w:t>
      </w:r>
    </w:p>
    <w:p w:rsidR="00EC0AD1" w:rsidRDefault="00063132">
      <w:pPr>
        <w:pStyle w:val="Corpsdetexte2"/>
        <w:spacing w:line="240" w:lineRule="auto"/>
        <w:rPr>
          <w:rFonts w:ascii="Century Gothic" w:hAnsi="Century Gothic"/>
          <w:b/>
          <w:bCs/>
          <w:color w:val="000000"/>
          <w:sz w:val="22"/>
          <w:szCs w:val="22"/>
        </w:rPr>
      </w:pPr>
      <w:r>
        <w:rPr>
          <w:rFonts w:ascii="Century Gothic" w:hAnsi="Century Gothic"/>
          <w:bCs/>
          <w:color w:val="000000"/>
          <w:sz w:val="22"/>
          <w:szCs w:val="22"/>
        </w:rPr>
        <w:t>Les aciers à mettre en œuvre doivent être neufs, parfaitement propres, sans trace de rouille, de peinture, de graisse, de ciment ou de terre. Les aciers doivent être exempts de tout défaut nu</w:t>
      </w:r>
      <w:r>
        <w:rPr>
          <w:rFonts w:ascii="Century Gothic" w:hAnsi="Century Gothic"/>
          <w:bCs/>
          <w:color w:val="000000"/>
          <w:sz w:val="22"/>
          <w:szCs w:val="22"/>
        </w:rPr>
        <w:t>i</w:t>
      </w:r>
      <w:r>
        <w:rPr>
          <w:rFonts w:ascii="Century Gothic" w:hAnsi="Century Gothic"/>
          <w:bCs/>
          <w:color w:val="000000"/>
          <w:sz w:val="22"/>
          <w:szCs w:val="22"/>
        </w:rPr>
        <w:t>sible à leur emploi</w:t>
      </w:r>
      <w:r>
        <w:rPr>
          <w:rFonts w:ascii="Century Gothic" w:hAnsi="Century Gothic"/>
          <w:b/>
          <w:bCs/>
          <w:color w:val="000000"/>
          <w:sz w:val="22"/>
          <w:szCs w:val="22"/>
        </w:rPr>
        <w:t>.</w:t>
      </w:r>
    </w:p>
    <w:p w:rsidR="00EC0AD1" w:rsidRDefault="00063132">
      <w:pPr>
        <w:pStyle w:val="Corpsdetexte2"/>
        <w:spacing w:line="240" w:lineRule="auto"/>
        <w:jc w:val="both"/>
        <w:rPr>
          <w:rFonts w:ascii="Century Gothic" w:hAnsi="Century Gothic"/>
          <w:b/>
          <w:color w:val="000000"/>
          <w:sz w:val="22"/>
          <w:szCs w:val="22"/>
        </w:rPr>
      </w:pPr>
      <w:r>
        <w:rPr>
          <w:rFonts w:ascii="Century Gothic" w:hAnsi="Century Gothic"/>
          <w:b/>
          <w:color w:val="000000"/>
          <w:sz w:val="22"/>
          <w:szCs w:val="22"/>
        </w:rPr>
        <w:t xml:space="preserve">Aucune armature ne sera apparente après le décoffrage. </w:t>
      </w:r>
      <w:r>
        <w:rPr>
          <w:rFonts w:ascii="Century Gothic" w:hAnsi="Century Gothic"/>
          <w:b/>
          <w:bCs/>
          <w:color w:val="000000"/>
          <w:sz w:val="22"/>
          <w:szCs w:val="22"/>
        </w:rPr>
        <w:t>L’ingénieur</w:t>
      </w:r>
      <w:r>
        <w:rPr>
          <w:rFonts w:ascii="Century Gothic" w:hAnsi="Century Gothic"/>
          <w:b/>
          <w:color w:val="000000"/>
          <w:sz w:val="22"/>
          <w:szCs w:val="22"/>
        </w:rPr>
        <w:t xml:space="preserve"> se réserve le droit de dém</w:t>
      </w:r>
      <w:r>
        <w:rPr>
          <w:rFonts w:ascii="Century Gothic" w:hAnsi="Century Gothic"/>
          <w:b/>
          <w:color w:val="000000"/>
          <w:sz w:val="22"/>
          <w:szCs w:val="22"/>
        </w:rPr>
        <w:t>o</w:t>
      </w:r>
      <w:r>
        <w:rPr>
          <w:rFonts w:ascii="Century Gothic" w:hAnsi="Century Gothic"/>
          <w:b/>
          <w:color w:val="000000"/>
          <w:sz w:val="22"/>
          <w:szCs w:val="22"/>
        </w:rPr>
        <w:t>lir l’ouvrage et le faire reconstruire aux frais de l’entrepreneur.</w:t>
      </w:r>
    </w:p>
    <w:p w:rsidR="00EC0AD1" w:rsidRDefault="00EC0AD1">
      <w:pPr>
        <w:pStyle w:val="Corpsdetexte2"/>
        <w:rPr>
          <w:rFonts w:ascii="Century Gothic" w:hAnsi="Century Gothic"/>
          <w:b/>
          <w:color w:val="000000"/>
          <w:sz w:val="22"/>
          <w:szCs w:val="22"/>
        </w:rPr>
      </w:pPr>
    </w:p>
    <w:p w:rsidR="00EC0AD1" w:rsidRDefault="00063132">
      <w:pPr>
        <w:pStyle w:val="Corpsdetexte2"/>
        <w:numPr>
          <w:ilvl w:val="0"/>
          <w:numId w:val="45"/>
        </w:numPr>
        <w:overflowPunct w:val="0"/>
        <w:spacing w:after="0" w:line="240" w:lineRule="auto"/>
        <w:jc w:val="both"/>
        <w:textAlignment w:val="baseline"/>
        <w:rPr>
          <w:rFonts w:ascii="Century Gothic" w:hAnsi="Century Gothic"/>
          <w:bCs/>
          <w:color w:val="000000"/>
          <w:sz w:val="22"/>
          <w:szCs w:val="22"/>
          <w:u w:val="single"/>
        </w:rPr>
      </w:pPr>
      <w:r>
        <w:rPr>
          <w:rFonts w:ascii="Century Gothic" w:hAnsi="Century Gothic"/>
          <w:b/>
          <w:color w:val="000000"/>
          <w:sz w:val="22"/>
          <w:szCs w:val="22"/>
          <w:u w:val="single"/>
        </w:rPr>
        <w:t>Mise en œuvre des ouvrages</w:t>
      </w:r>
    </w:p>
    <w:p w:rsidR="00EC0AD1" w:rsidRDefault="00063132">
      <w:pPr>
        <w:pStyle w:val="Corpsdetexte2"/>
        <w:spacing w:line="240" w:lineRule="auto"/>
        <w:jc w:val="both"/>
        <w:rPr>
          <w:rFonts w:ascii="Century Gothic" w:hAnsi="Century Gothic"/>
          <w:bCs/>
          <w:color w:val="000000"/>
          <w:sz w:val="22"/>
          <w:szCs w:val="22"/>
        </w:rPr>
      </w:pPr>
      <w:r>
        <w:rPr>
          <w:rFonts w:ascii="Century Gothic" w:hAnsi="Century Gothic"/>
          <w:bCs/>
          <w:color w:val="000000"/>
          <w:sz w:val="22"/>
          <w:szCs w:val="22"/>
        </w:rPr>
        <w:t>Sauf instructions contraires de l’ingénieur du marché, les bétons seront impérativement fabriqués à la main  et en petite quantité conformément au tableau indiquant le dosage en ciment.</w:t>
      </w:r>
    </w:p>
    <w:p w:rsidR="00EC0AD1" w:rsidRDefault="00EC0AD1">
      <w:pPr>
        <w:pStyle w:val="Corpsdetexte2"/>
        <w:spacing w:line="240" w:lineRule="auto"/>
        <w:rPr>
          <w:rFonts w:ascii="Century Gothic" w:hAnsi="Century Gothic"/>
          <w:bCs/>
          <w:color w:val="000000"/>
          <w:sz w:val="22"/>
          <w:szCs w:val="22"/>
        </w:rPr>
      </w:pPr>
    </w:p>
    <w:p w:rsidR="00EC0AD1" w:rsidRDefault="00063132">
      <w:pPr>
        <w:pStyle w:val="Corpsdetexte2"/>
        <w:numPr>
          <w:ilvl w:val="0"/>
          <w:numId w:val="45"/>
        </w:numPr>
        <w:overflowPunct w:val="0"/>
        <w:spacing w:after="0" w:line="240" w:lineRule="auto"/>
        <w:jc w:val="both"/>
        <w:textAlignment w:val="baseline"/>
        <w:rPr>
          <w:rFonts w:ascii="Century Gothic" w:hAnsi="Century Gothic"/>
          <w:b/>
          <w:color w:val="000000"/>
          <w:sz w:val="22"/>
          <w:szCs w:val="22"/>
          <w:u w:val="single"/>
        </w:rPr>
      </w:pPr>
      <w:r>
        <w:rPr>
          <w:rFonts w:ascii="Century Gothic" w:hAnsi="Century Gothic"/>
          <w:b/>
          <w:color w:val="000000"/>
          <w:sz w:val="22"/>
          <w:szCs w:val="22"/>
          <w:u w:val="single"/>
        </w:rPr>
        <w:t>Bétonnage </w:t>
      </w:r>
    </w:p>
    <w:p w:rsidR="00EC0AD1" w:rsidRDefault="00063132">
      <w:pPr>
        <w:pStyle w:val="Corpsdetexte2"/>
        <w:spacing w:line="240" w:lineRule="auto"/>
        <w:jc w:val="both"/>
        <w:rPr>
          <w:rFonts w:ascii="Century Gothic" w:hAnsi="Century Gothic"/>
          <w:bCs/>
          <w:color w:val="000000"/>
          <w:sz w:val="22"/>
          <w:szCs w:val="22"/>
        </w:rPr>
      </w:pPr>
      <w:r>
        <w:rPr>
          <w:rFonts w:ascii="Century Gothic" w:hAnsi="Century Gothic"/>
          <w:bCs/>
          <w:color w:val="000000"/>
          <w:sz w:val="22"/>
          <w:szCs w:val="22"/>
        </w:rPr>
        <w:t>Le béton devra être mis en œuvre immédiatement après la fabrication. Le béton qui ne serait pas mis en œuvre dans le délai prévu ou qui aurait commencé à faire prise sera rejeté et évacué du chantier.</w:t>
      </w:r>
    </w:p>
    <w:p w:rsidR="00EC0AD1" w:rsidRDefault="00063132">
      <w:pPr>
        <w:pStyle w:val="Corpsdetexte2"/>
        <w:spacing w:line="240" w:lineRule="auto"/>
        <w:jc w:val="both"/>
        <w:rPr>
          <w:rFonts w:ascii="Century Gothic" w:hAnsi="Century Gothic"/>
          <w:bCs/>
          <w:color w:val="000000"/>
          <w:sz w:val="22"/>
          <w:szCs w:val="22"/>
        </w:rPr>
      </w:pPr>
      <w:r>
        <w:rPr>
          <w:rFonts w:ascii="Century Gothic" w:hAnsi="Century Gothic"/>
          <w:bCs/>
          <w:color w:val="000000"/>
          <w:sz w:val="22"/>
          <w:szCs w:val="22"/>
        </w:rPr>
        <w:t>Aucun bétonnage ne pourra commencer sans l’autorisation de l’ingénieur. Avant tout béto</w:t>
      </w:r>
      <w:r>
        <w:rPr>
          <w:rFonts w:ascii="Century Gothic" w:hAnsi="Century Gothic"/>
          <w:bCs/>
          <w:color w:val="000000"/>
          <w:sz w:val="22"/>
          <w:szCs w:val="22"/>
        </w:rPr>
        <w:t>n</w:t>
      </w:r>
      <w:r>
        <w:rPr>
          <w:rFonts w:ascii="Century Gothic" w:hAnsi="Century Gothic"/>
          <w:bCs/>
          <w:color w:val="000000"/>
          <w:sz w:val="22"/>
          <w:szCs w:val="22"/>
        </w:rPr>
        <w:t>nage, l’Entrepreneur est astreint de faire réceptionner tous les fonds de fouilles, les éventuelles reprises de bétonnage les coffrages ainsi que les étayages en adressant à l’Ingénieur une d</w:t>
      </w:r>
      <w:r>
        <w:rPr>
          <w:rFonts w:ascii="Century Gothic" w:hAnsi="Century Gothic"/>
          <w:bCs/>
          <w:color w:val="000000"/>
          <w:sz w:val="22"/>
          <w:szCs w:val="22"/>
        </w:rPr>
        <w:t>e</w:t>
      </w:r>
      <w:r>
        <w:rPr>
          <w:rFonts w:ascii="Century Gothic" w:hAnsi="Century Gothic"/>
          <w:bCs/>
          <w:color w:val="000000"/>
          <w:sz w:val="22"/>
          <w:szCs w:val="22"/>
        </w:rPr>
        <w:t>mande de réception deux (2) jours à l’avance. Le mode de mise en œuvre des bétons devra être soumis à l’agrément de l’ingénieur.</w:t>
      </w:r>
    </w:p>
    <w:p w:rsidR="00EC0AD1" w:rsidRDefault="00063132">
      <w:pPr>
        <w:pStyle w:val="Corpsdetexte2"/>
        <w:spacing w:line="240" w:lineRule="auto"/>
        <w:jc w:val="both"/>
        <w:rPr>
          <w:rFonts w:ascii="Century Gothic" w:hAnsi="Century Gothic"/>
          <w:bCs/>
          <w:color w:val="000000"/>
          <w:sz w:val="22"/>
          <w:szCs w:val="22"/>
        </w:rPr>
      </w:pPr>
      <w:r>
        <w:rPr>
          <w:rFonts w:ascii="Century Gothic" w:hAnsi="Century Gothic"/>
          <w:bCs/>
          <w:color w:val="000000"/>
          <w:sz w:val="22"/>
          <w:szCs w:val="22"/>
        </w:rPr>
        <w:t xml:space="preserve">Aucun bétonnage ne pourra commencer avant que l’Ingénieur n’ait contrôlé les diamètres des armatures, le nombre, la disposition des armatures, la conformité aux plans d’exécution ainsi que la rigidité et l’étanchéité des coffrages. </w:t>
      </w:r>
    </w:p>
    <w:p w:rsidR="00EC0AD1" w:rsidRDefault="00063132">
      <w:pPr>
        <w:pStyle w:val="Corpsdetexte2"/>
        <w:spacing w:line="240" w:lineRule="auto"/>
        <w:jc w:val="both"/>
        <w:rPr>
          <w:rFonts w:ascii="Century Gothic" w:hAnsi="Century Gothic"/>
          <w:bCs/>
          <w:color w:val="000000"/>
          <w:sz w:val="22"/>
          <w:szCs w:val="22"/>
        </w:rPr>
      </w:pPr>
      <w:r>
        <w:rPr>
          <w:rFonts w:ascii="Century Gothic" w:hAnsi="Century Gothic"/>
          <w:bCs/>
          <w:color w:val="000000"/>
          <w:sz w:val="22"/>
          <w:szCs w:val="22"/>
        </w:rPr>
        <w:t xml:space="preserve">Tous les bétons seront vibrés mécaniquement dans la masse de telle sorte qu’ils puissent atteindre une homogénéité maximale. La pervibration manuelle est interdite. La hauteur de chute libre du béton dans les coffrages ne doit pas excéder 1,50 mètre. </w:t>
      </w:r>
    </w:p>
    <w:p w:rsidR="00EC0AD1" w:rsidRDefault="00063132">
      <w:pPr>
        <w:pStyle w:val="Corpsdetexte2"/>
        <w:spacing w:line="240" w:lineRule="auto"/>
        <w:jc w:val="both"/>
        <w:rPr>
          <w:rFonts w:ascii="Century Gothic" w:hAnsi="Century Gothic"/>
          <w:bCs/>
          <w:color w:val="000000"/>
          <w:sz w:val="22"/>
          <w:szCs w:val="22"/>
        </w:rPr>
      </w:pPr>
      <w:r>
        <w:rPr>
          <w:rFonts w:ascii="Century Gothic" w:hAnsi="Century Gothic"/>
          <w:bCs/>
          <w:color w:val="000000"/>
          <w:sz w:val="22"/>
          <w:szCs w:val="22"/>
        </w:rPr>
        <w:t>La cure du béton sera assurée par humidification. Le béton sera maintenu humide par un arr</w:t>
      </w:r>
      <w:r>
        <w:rPr>
          <w:rFonts w:ascii="Century Gothic" w:hAnsi="Century Gothic"/>
          <w:bCs/>
          <w:color w:val="000000"/>
          <w:sz w:val="22"/>
          <w:szCs w:val="22"/>
        </w:rPr>
        <w:t>o</w:t>
      </w:r>
      <w:r>
        <w:rPr>
          <w:rFonts w:ascii="Century Gothic" w:hAnsi="Century Gothic"/>
          <w:bCs/>
          <w:color w:val="000000"/>
          <w:sz w:val="22"/>
          <w:szCs w:val="22"/>
        </w:rPr>
        <w:t>sage des surfaces matin et soir pendant au moins 72 heures.</w:t>
      </w:r>
    </w:p>
    <w:p w:rsidR="00EC0AD1" w:rsidRDefault="00063132">
      <w:pPr>
        <w:pStyle w:val="Corpsdetexte2"/>
        <w:numPr>
          <w:ilvl w:val="0"/>
          <w:numId w:val="45"/>
        </w:numPr>
        <w:overflowPunct w:val="0"/>
        <w:spacing w:after="0" w:line="240" w:lineRule="auto"/>
        <w:jc w:val="both"/>
        <w:textAlignment w:val="baseline"/>
        <w:rPr>
          <w:rFonts w:ascii="Century Gothic" w:hAnsi="Century Gothic"/>
          <w:b/>
          <w:color w:val="000000"/>
          <w:sz w:val="22"/>
          <w:szCs w:val="22"/>
          <w:u w:val="single"/>
        </w:rPr>
      </w:pPr>
      <w:r>
        <w:rPr>
          <w:rFonts w:ascii="Century Gothic" w:hAnsi="Century Gothic"/>
          <w:b/>
          <w:color w:val="000000"/>
          <w:sz w:val="22"/>
          <w:szCs w:val="22"/>
          <w:u w:val="single"/>
        </w:rPr>
        <w:t>Coffrage et décoffrage</w:t>
      </w:r>
    </w:p>
    <w:p w:rsidR="00EC0AD1" w:rsidRDefault="00063132">
      <w:pPr>
        <w:jc w:val="both"/>
        <w:rPr>
          <w:rFonts w:ascii="Century Gothic" w:hAnsi="Century Gothic"/>
          <w:color w:val="000000"/>
          <w:sz w:val="22"/>
          <w:szCs w:val="22"/>
        </w:rPr>
      </w:pPr>
      <w:r>
        <w:rPr>
          <w:rFonts w:ascii="Century Gothic" w:hAnsi="Century Gothic"/>
          <w:color w:val="000000"/>
          <w:sz w:val="22"/>
          <w:szCs w:val="22"/>
        </w:rPr>
        <w:t xml:space="preserve">Les coffrages seront simples robustes. Ils devront supporter sans déformation appréciable le poids et la poussée du béton, les effets de la vibration et le poids des hommes employés lors de la mise en œuvre. </w:t>
      </w:r>
    </w:p>
    <w:p w:rsidR="00EC0AD1" w:rsidRDefault="00063132">
      <w:pPr>
        <w:pStyle w:val="Corpsdetexte2"/>
        <w:spacing w:line="240" w:lineRule="auto"/>
        <w:jc w:val="both"/>
        <w:rPr>
          <w:rFonts w:ascii="Century Gothic" w:hAnsi="Century Gothic"/>
          <w:color w:val="000000"/>
          <w:sz w:val="22"/>
          <w:szCs w:val="22"/>
        </w:rPr>
      </w:pPr>
      <w:r>
        <w:rPr>
          <w:rFonts w:ascii="Century Gothic" w:hAnsi="Century Gothic"/>
          <w:color w:val="000000"/>
          <w:sz w:val="22"/>
          <w:szCs w:val="22"/>
        </w:rPr>
        <w:t>Le coffrage devra être suffisamment rigide pour supporter la vibration et le tassement du béton mis en œuvre. Ils doivent être parfaitement étanches pour éviter les pertes de laitance. Le d</w:t>
      </w:r>
      <w:r>
        <w:rPr>
          <w:rFonts w:ascii="Century Gothic" w:hAnsi="Century Gothic"/>
          <w:color w:val="000000"/>
          <w:sz w:val="22"/>
          <w:szCs w:val="22"/>
        </w:rPr>
        <w:t>é</w:t>
      </w:r>
      <w:r>
        <w:rPr>
          <w:rFonts w:ascii="Century Gothic" w:hAnsi="Century Gothic"/>
          <w:color w:val="000000"/>
          <w:sz w:val="22"/>
          <w:szCs w:val="22"/>
        </w:rPr>
        <w:t>coupage des panneaux de coffrage devra être soigné.</w:t>
      </w:r>
    </w:p>
    <w:p w:rsidR="00EC0AD1" w:rsidRDefault="00063132">
      <w:pPr>
        <w:pStyle w:val="Corpsdetexte2"/>
        <w:spacing w:line="240" w:lineRule="auto"/>
        <w:jc w:val="both"/>
        <w:rPr>
          <w:rFonts w:ascii="Century Gothic" w:hAnsi="Century Gothic"/>
          <w:color w:val="000000"/>
          <w:sz w:val="22"/>
          <w:szCs w:val="22"/>
        </w:rPr>
      </w:pPr>
      <w:r>
        <w:rPr>
          <w:rFonts w:ascii="Century Gothic" w:hAnsi="Century Gothic"/>
          <w:color w:val="000000"/>
          <w:sz w:val="22"/>
          <w:szCs w:val="22"/>
        </w:rPr>
        <w:t>Le délai minimal de décoffrage des ouvrages coulés devra être respecté :</w:t>
      </w:r>
    </w:p>
    <w:p w:rsidR="00EC0AD1" w:rsidRDefault="00063132">
      <w:pPr>
        <w:pStyle w:val="Corpsdetexte2"/>
        <w:numPr>
          <w:ilvl w:val="0"/>
          <w:numId w:val="47"/>
        </w:numPr>
        <w:overflowPunct w:val="0"/>
        <w:spacing w:after="0" w:line="240" w:lineRule="auto"/>
        <w:jc w:val="both"/>
        <w:textAlignment w:val="baseline"/>
        <w:rPr>
          <w:rFonts w:ascii="Century Gothic" w:hAnsi="Century Gothic"/>
          <w:color w:val="000000"/>
          <w:sz w:val="22"/>
          <w:szCs w:val="22"/>
        </w:rPr>
      </w:pPr>
      <w:r>
        <w:rPr>
          <w:rFonts w:ascii="Century Gothic" w:hAnsi="Century Gothic"/>
          <w:color w:val="000000"/>
          <w:sz w:val="22"/>
          <w:szCs w:val="22"/>
        </w:rPr>
        <w:t>Faces verticales :    deux (2) jours</w:t>
      </w:r>
    </w:p>
    <w:p w:rsidR="00EC0AD1" w:rsidRDefault="00063132">
      <w:pPr>
        <w:numPr>
          <w:ilvl w:val="0"/>
          <w:numId w:val="47"/>
        </w:numPr>
        <w:suppressAutoHyphens w:val="0"/>
        <w:jc w:val="both"/>
        <w:textAlignment w:val="auto"/>
        <w:rPr>
          <w:rFonts w:ascii="Century Gothic" w:hAnsi="Century Gothic"/>
          <w:color w:val="000000"/>
          <w:sz w:val="22"/>
          <w:szCs w:val="22"/>
        </w:rPr>
      </w:pPr>
      <w:r>
        <w:rPr>
          <w:rFonts w:ascii="Century Gothic" w:hAnsi="Century Gothic"/>
          <w:color w:val="000000"/>
          <w:sz w:val="22"/>
          <w:szCs w:val="22"/>
        </w:rPr>
        <w:lastRenderedPageBreak/>
        <w:t>Faces horizontales : vingt un (21) jours</w:t>
      </w:r>
    </w:p>
    <w:p w:rsidR="00EC0AD1" w:rsidRDefault="00EC0AD1">
      <w:pPr>
        <w:jc w:val="both"/>
        <w:rPr>
          <w:rFonts w:ascii="Century Gothic" w:hAnsi="Century Gothic"/>
          <w:b/>
          <w:color w:val="000000"/>
          <w:sz w:val="22"/>
          <w:szCs w:val="22"/>
        </w:rPr>
      </w:pPr>
    </w:p>
    <w:p w:rsidR="00EC0AD1" w:rsidRDefault="00063132">
      <w:pPr>
        <w:numPr>
          <w:ilvl w:val="0"/>
          <w:numId w:val="48"/>
        </w:numPr>
        <w:suppressAutoHyphens w:val="0"/>
        <w:jc w:val="both"/>
        <w:textAlignment w:val="auto"/>
        <w:rPr>
          <w:rFonts w:ascii="Century Gothic" w:hAnsi="Century Gothic"/>
          <w:b/>
          <w:color w:val="000000"/>
          <w:sz w:val="22"/>
          <w:szCs w:val="22"/>
          <w:u w:val="single"/>
        </w:rPr>
      </w:pPr>
      <w:r>
        <w:rPr>
          <w:rFonts w:ascii="Century Gothic" w:hAnsi="Century Gothic"/>
          <w:b/>
          <w:color w:val="000000"/>
          <w:sz w:val="22"/>
          <w:szCs w:val="22"/>
          <w:u w:val="single"/>
        </w:rPr>
        <w:t>Béton de propreté</w:t>
      </w:r>
    </w:p>
    <w:p w:rsidR="00EC0AD1" w:rsidRDefault="00063132">
      <w:pPr>
        <w:jc w:val="both"/>
        <w:rPr>
          <w:rFonts w:ascii="Century Gothic" w:hAnsi="Century Gothic"/>
          <w:bCs/>
          <w:color w:val="000000"/>
          <w:sz w:val="22"/>
          <w:szCs w:val="22"/>
        </w:rPr>
      </w:pPr>
      <w:r>
        <w:rPr>
          <w:rFonts w:ascii="Century Gothic" w:hAnsi="Century Gothic"/>
          <w:color w:val="000000"/>
          <w:sz w:val="22"/>
          <w:szCs w:val="22"/>
        </w:rPr>
        <w:t>Un béton maigre dosé à 150 kg / m</w:t>
      </w:r>
      <w:r>
        <w:rPr>
          <w:rFonts w:ascii="Century Gothic" w:hAnsi="Century Gothic"/>
          <w:color w:val="000000"/>
          <w:sz w:val="22"/>
          <w:szCs w:val="22"/>
          <w:vertAlign w:val="superscript"/>
        </w:rPr>
        <w:t>3</w:t>
      </w:r>
      <w:r>
        <w:rPr>
          <w:rFonts w:ascii="Century Gothic" w:hAnsi="Century Gothic"/>
          <w:color w:val="000000"/>
          <w:sz w:val="22"/>
          <w:szCs w:val="22"/>
        </w:rPr>
        <w:t xml:space="preserve"> d’épaisseur de 5cm sera réglé sur les fonds de fouilles </w:t>
      </w:r>
      <w:r>
        <w:rPr>
          <w:rFonts w:ascii="Century Gothic" w:hAnsi="Century Gothic"/>
          <w:bCs/>
          <w:color w:val="000000"/>
          <w:sz w:val="22"/>
          <w:szCs w:val="22"/>
        </w:rPr>
        <w:t>y compris toutes sujétions d’exécution et de mise en œuvre. Elles seront dressées, propres et exemptes des traces de terres provenant des déblais.</w:t>
      </w:r>
    </w:p>
    <w:p w:rsidR="00EC0AD1" w:rsidRDefault="00EC0AD1">
      <w:pPr>
        <w:jc w:val="both"/>
        <w:rPr>
          <w:rFonts w:ascii="Century Gothic" w:hAnsi="Century Gothic"/>
          <w:color w:val="000000"/>
          <w:sz w:val="22"/>
          <w:szCs w:val="22"/>
        </w:rPr>
      </w:pPr>
    </w:p>
    <w:p w:rsidR="00EC0AD1" w:rsidRDefault="00EC0AD1">
      <w:pPr>
        <w:jc w:val="both"/>
        <w:rPr>
          <w:rFonts w:ascii="Century Gothic" w:hAnsi="Century Gothic"/>
          <w:b/>
          <w:color w:val="000000"/>
          <w:sz w:val="22"/>
          <w:szCs w:val="22"/>
          <w:u w:val="single"/>
        </w:rPr>
      </w:pPr>
    </w:p>
    <w:p w:rsidR="00EC0AD1" w:rsidRDefault="00063132">
      <w:pPr>
        <w:jc w:val="both"/>
        <w:outlineLvl w:val="0"/>
        <w:rPr>
          <w:rFonts w:ascii="Century Gothic" w:hAnsi="Century Gothic"/>
          <w:color w:val="000000"/>
          <w:sz w:val="22"/>
          <w:szCs w:val="22"/>
        </w:rPr>
      </w:pPr>
      <w:r>
        <w:rPr>
          <w:rFonts w:ascii="Century Gothic" w:hAnsi="Century Gothic"/>
          <w:b/>
          <w:color w:val="000000"/>
          <w:sz w:val="22"/>
          <w:szCs w:val="22"/>
          <w:u w:val="single"/>
        </w:rPr>
        <w:t>VARIANTE 1</w:t>
      </w:r>
      <w:r>
        <w:rPr>
          <w:rFonts w:ascii="Century Gothic" w:hAnsi="Century Gothic"/>
          <w:color w:val="000000"/>
          <w:sz w:val="22"/>
          <w:szCs w:val="22"/>
        </w:rPr>
        <w:t> : semelles filantes + murs de fondations en agglomérés de 20 bourrés + chaînage bas.</w:t>
      </w:r>
    </w:p>
    <w:p w:rsidR="00EC0AD1" w:rsidRDefault="00EC0AD1">
      <w:pPr>
        <w:jc w:val="both"/>
        <w:rPr>
          <w:rFonts w:ascii="Century Gothic" w:hAnsi="Century Gothic"/>
          <w:color w:val="000000"/>
          <w:sz w:val="22"/>
          <w:szCs w:val="22"/>
        </w:rPr>
      </w:pPr>
    </w:p>
    <w:p w:rsidR="00EC0AD1" w:rsidRDefault="00063132">
      <w:pPr>
        <w:numPr>
          <w:ilvl w:val="0"/>
          <w:numId w:val="49"/>
        </w:numPr>
        <w:suppressAutoHyphens w:val="0"/>
        <w:jc w:val="both"/>
        <w:textAlignment w:val="auto"/>
        <w:rPr>
          <w:rFonts w:ascii="Century Gothic" w:hAnsi="Century Gothic"/>
          <w:b/>
          <w:color w:val="000000"/>
          <w:sz w:val="22"/>
          <w:szCs w:val="22"/>
          <w:u w:val="single"/>
        </w:rPr>
      </w:pPr>
      <w:r>
        <w:rPr>
          <w:rFonts w:ascii="Century Gothic" w:hAnsi="Century Gothic"/>
          <w:b/>
          <w:color w:val="000000"/>
          <w:sz w:val="22"/>
          <w:szCs w:val="22"/>
          <w:u w:val="single"/>
        </w:rPr>
        <w:t xml:space="preserve">Longrine </w:t>
      </w:r>
    </w:p>
    <w:p w:rsidR="00EC0AD1" w:rsidRDefault="00063132">
      <w:pPr>
        <w:jc w:val="both"/>
        <w:rPr>
          <w:rFonts w:ascii="Century Gothic" w:hAnsi="Century Gothic"/>
          <w:color w:val="000000"/>
          <w:sz w:val="22"/>
          <w:szCs w:val="22"/>
        </w:rPr>
      </w:pPr>
      <w:r>
        <w:rPr>
          <w:rFonts w:ascii="Century Gothic" w:hAnsi="Century Gothic"/>
          <w:color w:val="000000"/>
          <w:sz w:val="22"/>
          <w:szCs w:val="22"/>
        </w:rPr>
        <w:t>En béton de section (20 x 20) cm suivant indications des plans de fondation.</w:t>
      </w:r>
    </w:p>
    <w:p w:rsidR="00EC0AD1" w:rsidRDefault="00063132">
      <w:pPr>
        <w:numPr>
          <w:ilvl w:val="0"/>
          <w:numId w:val="36"/>
        </w:numPr>
        <w:tabs>
          <w:tab w:val="left" w:pos="513"/>
        </w:tabs>
        <w:suppressAutoHyphens w:val="0"/>
        <w:ind w:left="513"/>
        <w:jc w:val="both"/>
        <w:textAlignment w:val="auto"/>
        <w:rPr>
          <w:rFonts w:ascii="Century Gothic" w:hAnsi="Century Gothic"/>
          <w:color w:val="000000"/>
          <w:sz w:val="22"/>
          <w:szCs w:val="22"/>
        </w:rPr>
      </w:pPr>
      <w:r>
        <w:rPr>
          <w:rFonts w:ascii="Century Gothic" w:hAnsi="Century Gothic"/>
          <w:color w:val="000000"/>
          <w:sz w:val="22"/>
          <w:szCs w:val="22"/>
        </w:rPr>
        <w:t>Béton : dosé à 350 kg/ m3.</w:t>
      </w:r>
    </w:p>
    <w:p w:rsidR="00EC0AD1" w:rsidRDefault="00063132">
      <w:pPr>
        <w:numPr>
          <w:ilvl w:val="0"/>
          <w:numId w:val="36"/>
        </w:numPr>
        <w:tabs>
          <w:tab w:val="left" w:pos="513"/>
        </w:tabs>
        <w:suppressAutoHyphens w:val="0"/>
        <w:ind w:left="513"/>
        <w:jc w:val="both"/>
        <w:textAlignment w:val="auto"/>
        <w:rPr>
          <w:rFonts w:ascii="Century Gothic" w:hAnsi="Century Gothic"/>
          <w:color w:val="000000"/>
          <w:sz w:val="22"/>
          <w:szCs w:val="22"/>
        </w:rPr>
      </w:pPr>
      <w:r>
        <w:rPr>
          <w:rFonts w:ascii="Century Gothic" w:hAnsi="Century Gothic"/>
          <w:color w:val="000000"/>
          <w:sz w:val="22"/>
          <w:szCs w:val="22"/>
        </w:rPr>
        <w:t>Aciers : cadres Ø6 tous les 20 cm + 4 HA10 filants + 4 équerres HA10 aux angles.</w:t>
      </w:r>
    </w:p>
    <w:p w:rsidR="00EC0AD1" w:rsidRDefault="00EC0AD1">
      <w:pPr>
        <w:ind w:left="153"/>
        <w:jc w:val="both"/>
        <w:rPr>
          <w:rFonts w:ascii="Century Gothic" w:hAnsi="Century Gothic"/>
          <w:color w:val="000000"/>
          <w:sz w:val="22"/>
          <w:szCs w:val="22"/>
        </w:rPr>
      </w:pPr>
    </w:p>
    <w:p w:rsidR="00EC0AD1" w:rsidRDefault="00063132">
      <w:pPr>
        <w:numPr>
          <w:ilvl w:val="0"/>
          <w:numId w:val="50"/>
        </w:numPr>
        <w:suppressAutoHyphens w:val="0"/>
        <w:jc w:val="both"/>
        <w:textAlignment w:val="auto"/>
        <w:rPr>
          <w:rFonts w:ascii="Century Gothic" w:hAnsi="Century Gothic"/>
          <w:color w:val="000000"/>
          <w:sz w:val="22"/>
          <w:szCs w:val="22"/>
          <w:u w:val="single"/>
        </w:rPr>
      </w:pPr>
      <w:r>
        <w:rPr>
          <w:rFonts w:ascii="Century Gothic" w:hAnsi="Century Gothic"/>
          <w:b/>
          <w:color w:val="000000"/>
          <w:sz w:val="22"/>
          <w:szCs w:val="22"/>
          <w:u w:val="single"/>
        </w:rPr>
        <w:t>Murs de fondation</w:t>
      </w:r>
    </w:p>
    <w:p w:rsidR="00EC0AD1" w:rsidRDefault="00063132">
      <w:pPr>
        <w:jc w:val="both"/>
        <w:rPr>
          <w:rFonts w:ascii="Century Gothic" w:hAnsi="Century Gothic"/>
          <w:color w:val="000000"/>
          <w:sz w:val="22"/>
          <w:szCs w:val="22"/>
        </w:rPr>
      </w:pPr>
      <w:r>
        <w:rPr>
          <w:rFonts w:ascii="Century Gothic" w:hAnsi="Century Gothic"/>
          <w:color w:val="000000"/>
          <w:sz w:val="22"/>
          <w:szCs w:val="22"/>
        </w:rPr>
        <w:t>Les murs de fondation seront exécutés en agglomérés de ciment de (20 x 20 x 40) bourrés au béton ordinaire dosé à 200 kg/ m3 et hourdés au mortier ciment ordinaire.</w:t>
      </w:r>
    </w:p>
    <w:p w:rsidR="00EC0AD1" w:rsidRDefault="00EC0AD1">
      <w:pPr>
        <w:jc w:val="both"/>
        <w:rPr>
          <w:rFonts w:ascii="Century Gothic" w:hAnsi="Century Gothic"/>
          <w:color w:val="000000"/>
          <w:sz w:val="22"/>
          <w:szCs w:val="22"/>
        </w:rPr>
      </w:pPr>
    </w:p>
    <w:p w:rsidR="00EC0AD1" w:rsidRDefault="00063132">
      <w:pPr>
        <w:jc w:val="both"/>
        <w:rPr>
          <w:rFonts w:ascii="Century Gothic" w:hAnsi="Century Gothic"/>
          <w:color w:val="000000"/>
          <w:sz w:val="22"/>
          <w:szCs w:val="22"/>
        </w:rPr>
      </w:pPr>
      <w:r>
        <w:rPr>
          <w:rFonts w:ascii="Century Gothic" w:hAnsi="Century Gothic"/>
          <w:b/>
          <w:color w:val="000000"/>
          <w:sz w:val="22"/>
          <w:szCs w:val="22"/>
          <w:u w:val="single"/>
        </w:rPr>
        <w:t xml:space="preserve">VARIANTE 2 : </w:t>
      </w:r>
      <w:r>
        <w:rPr>
          <w:rFonts w:ascii="Century Gothic" w:hAnsi="Century Gothic"/>
          <w:color w:val="000000"/>
          <w:sz w:val="22"/>
          <w:szCs w:val="22"/>
        </w:rPr>
        <w:t>semelles isolées sous poteaux + murs de fondation en agglomérés de ciment de (20 x 20 x 40) bourrés + longrine.</w:t>
      </w:r>
    </w:p>
    <w:p w:rsidR="00EC0AD1" w:rsidRDefault="00063132">
      <w:pPr>
        <w:numPr>
          <w:ilvl w:val="0"/>
          <w:numId w:val="51"/>
        </w:numPr>
        <w:suppressAutoHyphens w:val="0"/>
        <w:jc w:val="both"/>
        <w:textAlignment w:val="auto"/>
        <w:rPr>
          <w:rFonts w:ascii="Century Gothic" w:hAnsi="Century Gothic"/>
          <w:b/>
          <w:color w:val="000000"/>
          <w:sz w:val="22"/>
          <w:szCs w:val="22"/>
          <w:u w:val="single"/>
        </w:rPr>
      </w:pPr>
      <w:r>
        <w:rPr>
          <w:rFonts w:ascii="Century Gothic" w:hAnsi="Century Gothic"/>
          <w:b/>
          <w:color w:val="000000"/>
          <w:sz w:val="22"/>
          <w:szCs w:val="22"/>
          <w:u w:val="single"/>
        </w:rPr>
        <w:t>Semelles isolées sous poteaux </w:t>
      </w:r>
    </w:p>
    <w:p w:rsidR="00EC0AD1" w:rsidRDefault="00063132">
      <w:pPr>
        <w:rPr>
          <w:rFonts w:ascii="Century Gothic" w:hAnsi="Century Gothic"/>
          <w:color w:val="000000"/>
          <w:sz w:val="22"/>
          <w:szCs w:val="22"/>
        </w:rPr>
      </w:pPr>
      <w:r>
        <w:rPr>
          <w:rFonts w:ascii="Century Gothic" w:hAnsi="Century Gothic"/>
          <w:color w:val="000000"/>
          <w:sz w:val="22"/>
          <w:szCs w:val="22"/>
        </w:rPr>
        <w:t>En béton armé de section obtenue par le projet d’exécution fourni par l’entreprise et validé par le maitre d’œuvre</w:t>
      </w:r>
    </w:p>
    <w:p w:rsidR="00EC0AD1" w:rsidRDefault="00063132">
      <w:pPr>
        <w:numPr>
          <w:ilvl w:val="0"/>
          <w:numId w:val="36"/>
        </w:numPr>
        <w:tabs>
          <w:tab w:val="left" w:pos="513"/>
        </w:tabs>
        <w:suppressAutoHyphens w:val="0"/>
        <w:ind w:left="513"/>
        <w:textAlignment w:val="auto"/>
        <w:rPr>
          <w:rFonts w:ascii="Century Gothic" w:hAnsi="Century Gothic"/>
          <w:color w:val="000000"/>
          <w:sz w:val="22"/>
          <w:szCs w:val="22"/>
        </w:rPr>
      </w:pPr>
      <w:r>
        <w:rPr>
          <w:rFonts w:ascii="Century Gothic" w:hAnsi="Century Gothic"/>
          <w:color w:val="000000"/>
          <w:sz w:val="22"/>
          <w:szCs w:val="22"/>
        </w:rPr>
        <w:t xml:space="preserve">Béton : dosé à 350 kg/ m3 et </w:t>
      </w:r>
      <w:r>
        <w:rPr>
          <w:rFonts w:ascii="Century Gothic" w:hAnsi="Century Gothic"/>
          <w:bCs/>
          <w:color w:val="000000"/>
          <w:sz w:val="22"/>
          <w:szCs w:val="22"/>
        </w:rPr>
        <w:t>800 litres de granulats 5/15 et 15/25</w:t>
      </w:r>
      <w:r>
        <w:rPr>
          <w:rFonts w:ascii="Century Gothic" w:hAnsi="Century Gothic"/>
          <w:color w:val="000000"/>
          <w:sz w:val="22"/>
          <w:szCs w:val="22"/>
        </w:rPr>
        <w:t>.</w:t>
      </w:r>
    </w:p>
    <w:p w:rsidR="00EC0AD1" w:rsidRDefault="00063132">
      <w:pPr>
        <w:numPr>
          <w:ilvl w:val="0"/>
          <w:numId w:val="36"/>
        </w:numPr>
        <w:tabs>
          <w:tab w:val="left" w:pos="513"/>
        </w:tabs>
        <w:suppressAutoHyphens w:val="0"/>
        <w:ind w:left="513"/>
        <w:textAlignment w:val="auto"/>
        <w:rPr>
          <w:rFonts w:ascii="Century Gothic" w:hAnsi="Century Gothic"/>
          <w:color w:val="000000"/>
          <w:sz w:val="22"/>
          <w:szCs w:val="22"/>
        </w:rPr>
      </w:pPr>
      <w:r>
        <w:rPr>
          <w:rFonts w:ascii="Century Gothic" w:hAnsi="Century Gothic"/>
          <w:color w:val="000000"/>
          <w:sz w:val="22"/>
          <w:szCs w:val="22"/>
        </w:rPr>
        <w:t>Aciers : HA10 tous les 20 cm maxi dans les deux sens.</w:t>
      </w:r>
    </w:p>
    <w:p w:rsidR="00EC0AD1" w:rsidRDefault="00063132">
      <w:pPr>
        <w:pStyle w:val="Corpsdetexte2"/>
        <w:spacing w:line="240" w:lineRule="auto"/>
        <w:rPr>
          <w:rFonts w:ascii="Century Gothic" w:hAnsi="Century Gothic"/>
          <w:b/>
          <w:bCs/>
          <w:color w:val="000000"/>
          <w:sz w:val="22"/>
          <w:szCs w:val="22"/>
        </w:rPr>
      </w:pPr>
      <w:r>
        <w:rPr>
          <w:rFonts w:ascii="Century Gothic" w:hAnsi="Century Gothic"/>
          <w:b/>
          <w:bCs/>
          <w:color w:val="000000"/>
          <w:sz w:val="22"/>
          <w:szCs w:val="22"/>
        </w:rPr>
        <w:t>Sa mise en œuvre comprend : le coffrage, la pose du ferraillage, la pervibration pendant le b</w:t>
      </w:r>
      <w:r>
        <w:rPr>
          <w:rFonts w:ascii="Century Gothic" w:hAnsi="Century Gothic"/>
          <w:b/>
          <w:bCs/>
          <w:color w:val="000000"/>
          <w:sz w:val="22"/>
          <w:szCs w:val="22"/>
        </w:rPr>
        <w:t>é</w:t>
      </w:r>
      <w:r>
        <w:rPr>
          <w:rFonts w:ascii="Century Gothic" w:hAnsi="Century Gothic"/>
          <w:b/>
          <w:bCs/>
          <w:color w:val="000000"/>
          <w:sz w:val="22"/>
          <w:szCs w:val="22"/>
        </w:rPr>
        <w:t>tonnage et toutes bonnes sujétions d’exécution.</w:t>
      </w:r>
    </w:p>
    <w:p w:rsidR="00EC0AD1" w:rsidRDefault="00063132">
      <w:pPr>
        <w:pStyle w:val="Corpsdetexte2"/>
        <w:spacing w:line="240" w:lineRule="auto"/>
        <w:rPr>
          <w:rFonts w:ascii="Century Gothic" w:hAnsi="Century Gothic"/>
          <w:b/>
          <w:bCs/>
          <w:color w:val="000000"/>
          <w:sz w:val="22"/>
          <w:szCs w:val="22"/>
        </w:rPr>
      </w:pPr>
      <w:r>
        <w:rPr>
          <w:rFonts w:ascii="Century Gothic" w:hAnsi="Century Gothic"/>
          <w:b/>
          <w:bCs/>
          <w:color w:val="000000"/>
          <w:sz w:val="22"/>
          <w:szCs w:val="22"/>
        </w:rPr>
        <w:t>Pour les dimensions et le ferraillage, se référer aux plans d’exécutions joints au DAO.</w:t>
      </w:r>
    </w:p>
    <w:p w:rsidR="00EC0AD1" w:rsidRDefault="00063132">
      <w:pPr>
        <w:rPr>
          <w:rFonts w:ascii="Century Gothic" w:hAnsi="Century Gothic"/>
          <w:color w:val="000000"/>
          <w:sz w:val="22"/>
          <w:szCs w:val="22"/>
        </w:rPr>
      </w:pPr>
      <w:r>
        <w:rPr>
          <w:rFonts w:ascii="Century Gothic" w:hAnsi="Century Gothic"/>
          <w:bCs/>
          <w:color w:val="000000"/>
          <w:sz w:val="22"/>
          <w:szCs w:val="22"/>
        </w:rPr>
        <w:t>Localisation : suivant plan de fondation.</w:t>
      </w:r>
    </w:p>
    <w:p w:rsidR="00EC0AD1" w:rsidRDefault="00EC0AD1">
      <w:pPr>
        <w:rPr>
          <w:rFonts w:ascii="Century Gothic" w:hAnsi="Century Gothic"/>
          <w:color w:val="000000"/>
          <w:sz w:val="22"/>
          <w:szCs w:val="22"/>
        </w:rPr>
      </w:pPr>
    </w:p>
    <w:p w:rsidR="00EC0AD1" w:rsidRDefault="00063132">
      <w:pPr>
        <w:numPr>
          <w:ilvl w:val="0"/>
          <w:numId w:val="52"/>
        </w:numPr>
        <w:suppressAutoHyphens w:val="0"/>
        <w:textAlignment w:val="auto"/>
        <w:rPr>
          <w:rFonts w:ascii="Century Gothic" w:hAnsi="Century Gothic"/>
          <w:b/>
          <w:color w:val="000000"/>
          <w:sz w:val="22"/>
          <w:szCs w:val="22"/>
          <w:u w:val="single"/>
        </w:rPr>
      </w:pPr>
      <w:r>
        <w:rPr>
          <w:rFonts w:ascii="Century Gothic" w:hAnsi="Century Gothic"/>
          <w:b/>
          <w:color w:val="000000"/>
          <w:sz w:val="22"/>
          <w:szCs w:val="22"/>
          <w:u w:val="single"/>
        </w:rPr>
        <w:t>Poteaux</w:t>
      </w:r>
    </w:p>
    <w:p w:rsidR="00EC0AD1" w:rsidRDefault="00063132">
      <w:pPr>
        <w:ind w:left="-360"/>
        <w:jc w:val="both"/>
        <w:rPr>
          <w:rFonts w:ascii="Century Gothic" w:hAnsi="Century Gothic"/>
          <w:b/>
          <w:color w:val="000000"/>
          <w:sz w:val="22"/>
          <w:szCs w:val="22"/>
        </w:rPr>
      </w:pPr>
      <w:r>
        <w:rPr>
          <w:rFonts w:ascii="Century Gothic" w:hAnsi="Century Gothic"/>
          <w:color w:val="000000"/>
          <w:sz w:val="22"/>
          <w:szCs w:val="22"/>
        </w:rPr>
        <w:t>En béton armé de section suivant suivant plans d’exécution : dosé à 350 kg/ m3 avec 400 litres de sable gros grain et 800 litres de granulats 5/15 et 15/25, comprenant boisage, coffrage, ferraillage par acier haute adhérence, pervibration et toutes bonnes sujétions pour l’exécution.</w:t>
      </w:r>
    </w:p>
    <w:p w:rsidR="00EC0AD1" w:rsidRDefault="00063132">
      <w:pPr>
        <w:rPr>
          <w:rFonts w:ascii="Century Gothic" w:hAnsi="Century Gothic"/>
          <w:color w:val="000000"/>
          <w:sz w:val="22"/>
          <w:szCs w:val="22"/>
        </w:rPr>
      </w:pPr>
      <w:r>
        <w:rPr>
          <w:rFonts w:ascii="Century Gothic" w:hAnsi="Century Gothic"/>
          <w:color w:val="000000"/>
          <w:sz w:val="22"/>
          <w:szCs w:val="22"/>
        </w:rPr>
        <w:t>- Aciers : - cadres Ø6 tous les 20 cm et 4 HA 10 pour poteaux (20 x 15) cm</w:t>
      </w:r>
    </w:p>
    <w:p w:rsidR="00EC0AD1" w:rsidRDefault="00063132">
      <w:pPr>
        <w:rPr>
          <w:rFonts w:ascii="Century Gothic" w:hAnsi="Century Gothic"/>
          <w:color w:val="000000"/>
          <w:sz w:val="22"/>
          <w:szCs w:val="22"/>
        </w:rPr>
      </w:pPr>
      <w:r>
        <w:rPr>
          <w:rFonts w:ascii="Century Gothic" w:hAnsi="Century Gothic"/>
          <w:color w:val="000000"/>
          <w:sz w:val="22"/>
          <w:szCs w:val="22"/>
        </w:rPr>
        <w:t>- Aciers : - 4 HA 10 pour poteaux (20 x 20) cm</w:t>
      </w:r>
    </w:p>
    <w:p w:rsidR="00EC0AD1" w:rsidRDefault="00EC0AD1">
      <w:pPr>
        <w:rPr>
          <w:rFonts w:ascii="Century Gothic" w:hAnsi="Century Gothic"/>
          <w:color w:val="000000"/>
          <w:sz w:val="22"/>
          <w:szCs w:val="22"/>
        </w:rPr>
      </w:pPr>
    </w:p>
    <w:p w:rsidR="00EC0AD1" w:rsidRDefault="00063132">
      <w:pPr>
        <w:pStyle w:val="Corpsdetexte2"/>
        <w:numPr>
          <w:ilvl w:val="0"/>
          <w:numId w:val="38"/>
        </w:numPr>
        <w:overflowPunct w:val="0"/>
        <w:spacing w:after="0" w:line="240" w:lineRule="auto"/>
        <w:textAlignment w:val="baseline"/>
        <w:rPr>
          <w:rFonts w:ascii="Century Gothic" w:hAnsi="Century Gothic"/>
          <w:b/>
          <w:color w:val="000000"/>
          <w:sz w:val="22"/>
          <w:szCs w:val="22"/>
          <w:u w:val="single"/>
        </w:rPr>
      </w:pPr>
      <w:r>
        <w:rPr>
          <w:rFonts w:ascii="Century Gothic" w:hAnsi="Century Gothic"/>
          <w:b/>
          <w:color w:val="000000"/>
          <w:sz w:val="22"/>
          <w:szCs w:val="22"/>
          <w:u w:val="single"/>
        </w:rPr>
        <w:t xml:space="preserve">Longrines </w:t>
      </w:r>
    </w:p>
    <w:p w:rsidR="00EC0AD1" w:rsidRDefault="00063132">
      <w:pPr>
        <w:pStyle w:val="Corpsdetexte2"/>
        <w:spacing w:line="240" w:lineRule="auto"/>
        <w:jc w:val="both"/>
        <w:rPr>
          <w:rFonts w:ascii="Century Gothic" w:hAnsi="Century Gothic"/>
          <w:b/>
          <w:bCs/>
          <w:color w:val="000000"/>
          <w:sz w:val="22"/>
          <w:szCs w:val="22"/>
        </w:rPr>
      </w:pPr>
      <w:r>
        <w:rPr>
          <w:rFonts w:ascii="Century Gothic" w:hAnsi="Century Gothic"/>
          <w:b/>
          <w:bCs/>
          <w:color w:val="000000"/>
          <w:sz w:val="22"/>
          <w:szCs w:val="22"/>
        </w:rPr>
        <w:t>Mise en œuvre idem que le chapitre des poteaux. Les longrines seront coulées en deux temps afin de permettre l’encastrement du dallage. Une bonne vibration des ouvrages sera assurée et suivie par le contrôleur.</w:t>
      </w:r>
    </w:p>
    <w:p w:rsidR="00EC0AD1" w:rsidRDefault="00063132">
      <w:pPr>
        <w:jc w:val="both"/>
        <w:rPr>
          <w:rFonts w:ascii="Century Gothic" w:hAnsi="Century Gothic"/>
          <w:bCs/>
          <w:color w:val="000000"/>
          <w:sz w:val="22"/>
          <w:szCs w:val="22"/>
        </w:rPr>
      </w:pPr>
      <w:r>
        <w:rPr>
          <w:rFonts w:ascii="Century Gothic" w:hAnsi="Century Gothic"/>
          <w:bCs/>
          <w:color w:val="000000"/>
          <w:sz w:val="22"/>
          <w:szCs w:val="22"/>
        </w:rPr>
        <w:t>Section de (20 X 20) cm avec 4HA10, espacement de 20cm et des cadres de HA6</w:t>
      </w:r>
    </w:p>
    <w:p w:rsidR="00EC0AD1" w:rsidRDefault="00063132">
      <w:pPr>
        <w:rPr>
          <w:rFonts w:ascii="Century Gothic" w:hAnsi="Century Gothic"/>
          <w:bCs/>
          <w:color w:val="000000"/>
          <w:sz w:val="22"/>
          <w:szCs w:val="22"/>
        </w:rPr>
      </w:pPr>
      <w:r>
        <w:rPr>
          <w:rFonts w:ascii="Century Gothic" w:hAnsi="Century Gothic"/>
          <w:bCs/>
          <w:color w:val="000000"/>
          <w:sz w:val="22"/>
          <w:szCs w:val="22"/>
        </w:rPr>
        <w:t>Localisation : suivant plan béton armé</w:t>
      </w:r>
    </w:p>
    <w:p w:rsidR="00EC0AD1" w:rsidRDefault="00EC0AD1">
      <w:pPr>
        <w:jc w:val="both"/>
        <w:rPr>
          <w:rFonts w:ascii="Century Gothic" w:hAnsi="Century Gothic"/>
          <w:color w:val="000000"/>
          <w:sz w:val="22"/>
          <w:szCs w:val="22"/>
        </w:rPr>
      </w:pPr>
    </w:p>
    <w:p w:rsidR="00EC0AD1" w:rsidRDefault="00063132">
      <w:pPr>
        <w:numPr>
          <w:ilvl w:val="0"/>
          <w:numId w:val="53"/>
        </w:numPr>
        <w:suppressAutoHyphens w:val="0"/>
        <w:jc w:val="both"/>
        <w:textAlignment w:val="auto"/>
        <w:rPr>
          <w:rFonts w:ascii="Century Gothic" w:hAnsi="Century Gothic"/>
          <w:b/>
          <w:color w:val="000000"/>
          <w:sz w:val="22"/>
          <w:szCs w:val="22"/>
          <w:u w:val="single"/>
        </w:rPr>
      </w:pPr>
      <w:r>
        <w:rPr>
          <w:rFonts w:ascii="Century Gothic" w:hAnsi="Century Gothic"/>
          <w:b/>
          <w:color w:val="000000"/>
          <w:sz w:val="22"/>
          <w:szCs w:val="22"/>
          <w:u w:val="single"/>
        </w:rPr>
        <w:t>Dallage du sol </w:t>
      </w:r>
    </w:p>
    <w:p w:rsidR="00EC0AD1" w:rsidRDefault="00063132">
      <w:pPr>
        <w:spacing w:after="120"/>
        <w:jc w:val="both"/>
        <w:rPr>
          <w:rFonts w:ascii="Century Gothic" w:hAnsi="Century Gothic"/>
          <w:color w:val="000000"/>
          <w:sz w:val="22"/>
          <w:szCs w:val="22"/>
        </w:rPr>
      </w:pPr>
      <w:r>
        <w:rPr>
          <w:rFonts w:ascii="Century Gothic" w:hAnsi="Century Gothic"/>
          <w:color w:val="000000"/>
          <w:sz w:val="22"/>
          <w:szCs w:val="22"/>
        </w:rPr>
        <w:t>Le sol recevra un dallage en béton armé de 10 cm) d’épaisseur sur un film polyane de 200 microns. Il sera recoupé en surface de 16 cm</w:t>
      </w:r>
      <w:r>
        <w:rPr>
          <w:rFonts w:ascii="Century Gothic" w:hAnsi="Century Gothic"/>
          <w:color w:val="000000"/>
          <w:sz w:val="22"/>
          <w:szCs w:val="22"/>
          <w:vertAlign w:val="superscript"/>
        </w:rPr>
        <w:t>2</w:t>
      </w:r>
      <w:r>
        <w:rPr>
          <w:rFonts w:ascii="Century Gothic" w:hAnsi="Century Gothic"/>
          <w:color w:val="000000"/>
          <w:sz w:val="22"/>
          <w:szCs w:val="22"/>
        </w:rPr>
        <w:t xml:space="preserve"> maximum avec des joints combinés. Finition talochée. Elle sera incorporée au niveau des longrines.</w:t>
      </w:r>
    </w:p>
    <w:p w:rsidR="00EC0AD1" w:rsidRDefault="00063132">
      <w:pPr>
        <w:jc w:val="both"/>
        <w:rPr>
          <w:rFonts w:ascii="Century Gothic" w:hAnsi="Century Gothic"/>
          <w:color w:val="000000"/>
          <w:sz w:val="22"/>
          <w:szCs w:val="22"/>
        </w:rPr>
      </w:pPr>
      <w:r>
        <w:rPr>
          <w:rFonts w:ascii="Century Gothic" w:hAnsi="Century Gothic"/>
          <w:color w:val="000000"/>
          <w:sz w:val="22"/>
          <w:szCs w:val="22"/>
        </w:rPr>
        <w:t xml:space="preserve">Béton : dosé à 350 kg/ m3. </w:t>
      </w:r>
    </w:p>
    <w:p w:rsidR="00EC0AD1" w:rsidRDefault="00EC0AD1">
      <w:pPr>
        <w:jc w:val="both"/>
        <w:rPr>
          <w:rFonts w:ascii="Century Gothic" w:hAnsi="Century Gothic"/>
          <w:color w:val="000000"/>
          <w:sz w:val="22"/>
          <w:szCs w:val="22"/>
        </w:rPr>
      </w:pPr>
    </w:p>
    <w:p w:rsidR="00EC0AD1" w:rsidRDefault="00EC0AD1">
      <w:pPr>
        <w:jc w:val="both"/>
        <w:rPr>
          <w:rFonts w:ascii="Century Gothic" w:hAnsi="Century Gothic"/>
          <w:color w:val="000000"/>
          <w:sz w:val="22"/>
          <w:szCs w:val="22"/>
        </w:rPr>
      </w:pPr>
    </w:p>
    <w:p w:rsidR="00EC0AD1" w:rsidRDefault="00063132">
      <w:pPr>
        <w:numPr>
          <w:ilvl w:val="0"/>
          <w:numId w:val="54"/>
        </w:numPr>
        <w:suppressAutoHyphens w:val="0"/>
        <w:jc w:val="both"/>
        <w:textAlignment w:val="auto"/>
        <w:rPr>
          <w:rFonts w:ascii="Century Gothic" w:hAnsi="Century Gothic"/>
          <w:b/>
          <w:color w:val="000000"/>
          <w:sz w:val="22"/>
          <w:szCs w:val="22"/>
        </w:rPr>
      </w:pPr>
      <w:r>
        <w:rPr>
          <w:rFonts w:ascii="Century Gothic" w:hAnsi="Century Gothic"/>
          <w:b/>
          <w:color w:val="000000"/>
          <w:sz w:val="22"/>
          <w:szCs w:val="22"/>
          <w:u w:val="single"/>
        </w:rPr>
        <w:t>Chaînage haut  (longrine</w:t>
      </w:r>
      <w:r>
        <w:rPr>
          <w:rFonts w:ascii="Century Gothic" w:hAnsi="Century Gothic"/>
          <w:b/>
          <w:color w:val="000000"/>
          <w:sz w:val="22"/>
          <w:szCs w:val="22"/>
        </w:rPr>
        <w:t>)</w:t>
      </w:r>
    </w:p>
    <w:p w:rsidR="00EC0AD1" w:rsidRDefault="00063132">
      <w:pPr>
        <w:jc w:val="both"/>
        <w:rPr>
          <w:rFonts w:ascii="Century Gothic" w:hAnsi="Century Gothic"/>
          <w:color w:val="000000"/>
          <w:sz w:val="22"/>
          <w:szCs w:val="22"/>
        </w:rPr>
      </w:pPr>
      <w:r>
        <w:rPr>
          <w:rFonts w:ascii="Century Gothic" w:hAnsi="Century Gothic"/>
          <w:color w:val="000000"/>
          <w:sz w:val="22"/>
          <w:szCs w:val="22"/>
        </w:rPr>
        <w:t xml:space="preserve">  En béton armé de section (15 x 20) cm</w:t>
      </w:r>
    </w:p>
    <w:p w:rsidR="00EC0AD1" w:rsidRDefault="00063132">
      <w:pPr>
        <w:numPr>
          <w:ilvl w:val="0"/>
          <w:numId w:val="36"/>
        </w:numPr>
        <w:tabs>
          <w:tab w:val="left" w:pos="513"/>
        </w:tabs>
        <w:suppressAutoHyphens w:val="0"/>
        <w:ind w:left="513"/>
        <w:jc w:val="both"/>
        <w:textAlignment w:val="auto"/>
        <w:rPr>
          <w:rFonts w:ascii="Century Gothic" w:hAnsi="Century Gothic"/>
          <w:color w:val="000000"/>
          <w:sz w:val="22"/>
          <w:szCs w:val="22"/>
        </w:rPr>
      </w:pPr>
      <w:r>
        <w:rPr>
          <w:rFonts w:ascii="Century Gothic" w:hAnsi="Century Gothic"/>
          <w:color w:val="000000"/>
          <w:sz w:val="22"/>
          <w:szCs w:val="22"/>
        </w:rPr>
        <w:lastRenderedPageBreak/>
        <w:t xml:space="preserve">   - Béton : dosé à 350 kg/ m</w:t>
      </w:r>
      <w:r>
        <w:rPr>
          <w:rFonts w:ascii="Century Gothic" w:hAnsi="Century Gothic"/>
          <w:color w:val="000000"/>
          <w:sz w:val="22"/>
          <w:szCs w:val="22"/>
          <w:vertAlign w:val="superscript"/>
        </w:rPr>
        <w:t>3</w:t>
      </w:r>
      <w:r>
        <w:rPr>
          <w:rFonts w:ascii="Century Gothic" w:hAnsi="Century Gothic"/>
          <w:color w:val="000000"/>
          <w:sz w:val="22"/>
          <w:szCs w:val="22"/>
        </w:rPr>
        <w:t xml:space="preserve">. </w:t>
      </w:r>
    </w:p>
    <w:p w:rsidR="00EC0AD1" w:rsidRDefault="00063132">
      <w:pPr>
        <w:numPr>
          <w:ilvl w:val="0"/>
          <w:numId w:val="36"/>
        </w:numPr>
        <w:tabs>
          <w:tab w:val="left" w:pos="513"/>
        </w:tabs>
        <w:suppressAutoHyphens w:val="0"/>
        <w:ind w:left="513"/>
        <w:jc w:val="both"/>
        <w:textAlignment w:val="auto"/>
        <w:rPr>
          <w:rFonts w:ascii="Century Gothic" w:hAnsi="Century Gothic"/>
          <w:color w:val="000000"/>
          <w:sz w:val="22"/>
          <w:szCs w:val="22"/>
        </w:rPr>
      </w:pPr>
      <w:r>
        <w:rPr>
          <w:rFonts w:ascii="Century Gothic" w:hAnsi="Century Gothic"/>
          <w:color w:val="000000"/>
          <w:sz w:val="22"/>
          <w:szCs w:val="22"/>
        </w:rPr>
        <w:t xml:space="preserve">   - Cadre Ø6 tous les 20 cm et 4 HA8 + 4 équerres HA8 aux angles.</w:t>
      </w:r>
    </w:p>
    <w:p w:rsidR="00EC0AD1" w:rsidRDefault="00EC0AD1">
      <w:pPr>
        <w:jc w:val="both"/>
        <w:rPr>
          <w:rFonts w:ascii="Century Gothic" w:hAnsi="Century Gothic"/>
          <w:color w:val="000000"/>
          <w:sz w:val="22"/>
          <w:szCs w:val="22"/>
        </w:rPr>
      </w:pPr>
    </w:p>
    <w:p w:rsidR="00EC0AD1" w:rsidRDefault="00063132">
      <w:pPr>
        <w:jc w:val="both"/>
        <w:outlineLvl w:val="0"/>
        <w:rPr>
          <w:rFonts w:ascii="Century Gothic" w:hAnsi="Century Gothic"/>
          <w:b/>
          <w:color w:val="000000"/>
          <w:sz w:val="22"/>
          <w:szCs w:val="22"/>
        </w:rPr>
      </w:pPr>
      <w:r>
        <w:rPr>
          <w:rFonts w:ascii="Century Gothic" w:hAnsi="Century Gothic"/>
          <w:b/>
          <w:color w:val="000000"/>
          <w:sz w:val="22"/>
          <w:szCs w:val="22"/>
        </w:rPr>
        <w:t>LES DIFFERENTS TYPES DE DOSAGE EN BETONS A RESPECTER</w:t>
      </w:r>
    </w:p>
    <w:tbl>
      <w:tblPr>
        <w:tblW w:w="9072" w:type="dxa"/>
        <w:tblInd w:w="250" w:type="dxa"/>
        <w:tblLayout w:type="fixed"/>
        <w:tblLook w:val="01E0"/>
      </w:tblPr>
      <w:tblGrid>
        <w:gridCol w:w="3069"/>
        <w:gridCol w:w="2601"/>
        <w:gridCol w:w="3402"/>
      </w:tblGrid>
      <w:tr w:rsidR="00EC0AD1">
        <w:tc>
          <w:tcPr>
            <w:tcW w:w="3069"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
                <w:bCs/>
                <w:color w:val="000000"/>
              </w:rPr>
            </w:pPr>
            <w:r>
              <w:rPr>
                <w:rFonts w:ascii="Century Gothic" w:hAnsi="Century Gothic"/>
                <w:b/>
                <w:bCs/>
                <w:color w:val="000000"/>
                <w:sz w:val="22"/>
                <w:szCs w:val="22"/>
              </w:rPr>
              <w:t>DESIGNATION</w:t>
            </w:r>
          </w:p>
        </w:tc>
        <w:tc>
          <w:tcPr>
            <w:tcW w:w="2601"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
                <w:bCs/>
                <w:color w:val="000000"/>
              </w:rPr>
            </w:pPr>
            <w:r>
              <w:rPr>
                <w:rFonts w:ascii="Century Gothic" w:hAnsi="Century Gothic"/>
                <w:b/>
                <w:bCs/>
                <w:color w:val="000000"/>
                <w:sz w:val="22"/>
                <w:szCs w:val="22"/>
              </w:rPr>
              <w:t>DOSAGE</w:t>
            </w:r>
          </w:p>
        </w:tc>
        <w:tc>
          <w:tcPr>
            <w:tcW w:w="3402"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
                <w:bCs/>
                <w:color w:val="000000"/>
              </w:rPr>
            </w:pPr>
            <w:r>
              <w:rPr>
                <w:rFonts w:ascii="Century Gothic" w:hAnsi="Century Gothic"/>
                <w:b/>
                <w:bCs/>
                <w:color w:val="000000"/>
                <w:sz w:val="22"/>
                <w:szCs w:val="22"/>
              </w:rPr>
              <w:t>OUVRAGE</w:t>
            </w:r>
          </w:p>
        </w:tc>
      </w:tr>
      <w:tr w:rsidR="00EC0AD1">
        <w:tc>
          <w:tcPr>
            <w:tcW w:w="3069"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rPr>
                <w:rFonts w:ascii="Century Gothic" w:hAnsi="Century Gothic"/>
                <w:color w:val="000000"/>
              </w:rPr>
            </w:pPr>
            <w:r>
              <w:rPr>
                <w:rFonts w:ascii="Century Gothic" w:hAnsi="Century Gothic"/>
                <w:color w:val="000000"/>
                <w:sz w:val="22"/>
                <w:szCs w:val="22"/>
              </w:rPr>
              <w:t>Béton maigre</w:t>
            </w:r>
          </w:p>
        </w:tc>
        <w:tc>
          <w:tcPr>
            <w:tcW w:w="2601"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color w:val="000000"/>
              </w:rPr>
            </w:pPr>
            <w:r>
              <w:rPr>
                <w:rFonts w:ascii="Century Gothic" w:hAnsi="Century Gothic"/>
                <w:color w:val="000000"/>
                <w:sz w:val="22"/>
                <w:szCs w:val="22"/>
              </w:rPr>
              <w:t>150 kg/m3</w:t>
            </w:r>
          </w:p>
        </w:tc>
        <w:tc>
          <w:tcPr>
            <w:tcW w:w="3402"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color w:val="000000"/>
              </w:rPr>
            </w:pPr>
            <w:r>
              <w:rPr>
                <w:rFonts w:ascii="Century Gothic" w:hAnsi="Century Gothic"/>
                <w:color w:val="000000"/>
                <w:sz w:val="22"/>
                <w:szCs w:val="22"/>
              </w:rPr>
              <w:t>Béton propreté</w:t>
            </w:r>
          </w:p>
        </w:tc>
      </w:tr>
      <w:tr w:rsidR="00EC0AD1">
        <w:tc>
          <w:tcPr>
            <w:tcW w:w="3069"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rPr>
                <w:rFonts w:ascii="Century Gothic" w:hAnsi="Century Gothic"/>
                <w:color w:val="000000"/>
              </w:rPr>
            </w:pPr>
            <w:r>
              <w:rPr>
                <w:rFonts w:ascii="Century Gothic" w:hAnsi="Century Gothic"/>
                <w:color w:val="000000"/>
                <w:sz w:val="22"/>
                <w:szCs w:val="22"/>
              </w:rPr>
              <w:t>Béton massif</w:t>
            </w:r>
          </w:p>
        </w:tc>
        <w:tc>
          <w:tcPr>
            <w:tcW w:w="2601"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color w:val="000000"/>
              </w:rPr>
            </w:pPr>
            <w:r>
              <w:rPr>
                <w:rFonts w:ascii="Century Gothic" w:hAnsi="Century Gothic"/>
                <w:color w:val="000000"/>
                <w:sz w:val="22"/>
                <w:szCs w:val="22"/>
              </w:rPr>
              <w:t>350 kg/m3</w:t>
            </w:r>
          </w:p>
        </w:tc>
        <w:tc>
          <w:tcPr>
            <w:tcW w:w="3402"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color w:val="000000"/>
              </w:rPr>
            </w:pPr>
            <w:r>
              <w:rPr>
                <w:rFonts w:ascii="Century Gothic" w:hAnsi="Century Gothic"/>
                <w:color w:val="000000"/>
                <w:sz w:val="22"/>
                <w:szCs w:val="22"/>
              </w:rPr>
              <w:t>Dallage au sol</w:t>
            </w:r>
          </w:p>
        </w:tc>
      </w:tr>
      <w:tr w:rsidR="00EC0AD1">
        <w:tc>
          <w:tcPr>
            <w:tcW w:w="3069"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rPr>
                <w:rFonts w:ascii="Century Gothic" w:hAnsi="Century Gothic"/>
                <w:color w:val="000000"/>
              </w:rPr>
            </w:pPr>
            <w:r>
              <w:rPr>
                <w:rFonts w:ascii="Century Gothic" w:hAnsi="Century Gothic"/>
                <w:color w:val="000000"/>
                <w:sz w:val="22"/>
                <w:szCs w:val="22"/>
              </w:rPr>
              <w:t>Béton armé</w:t>
            </w:r>
          </w:p>
        </w:tc>
        <w:tc>
          <w:tcPr>
            <w:tcW w:w="2601"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color w:val="000000"/>
              </w:rPr>
            </w:pPr>
            <w:r>
              <w:rPr>
                <w:rFonts w:ascii="Century Gothic" w:hAnsi="Century Gothic"/>
                <w:color w:val="000000"/>
                <w:sz w:val="22"/>
                <w:szCs w:val="22"/>
              </w:rPr>
              <w:t>350 kg/m3</w:t>
            </w:r>
          </w:p>
        </w:tc>
        <w:tc>
          <w:tcPr>
            <w:tcW w:w="3402"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color w:val="000000"/>
              </w:rPr>
            </w:pPr>
            <w:r>
              <w:rPr>
                <w:rFonts w:ascii="Century Gothic" w:hAnsi="Century Gothic"/>
                <w:color w:val="000000"/>
                <w:sz w:val="22"/>
                <w:szCs w:val="22"/>
              </w:rPr>
              <w:t>Ouvrage porteur en béton armé en infra et superstructure</w:t>
            </w:r>
          </w:p>
        </w:tc>
      </w:tr>
    </w:tbl>
    <w:p w:rsidR="00EC0AD1" w:rsidRDefault="00EC0AD1">
      <w:pPr>
        <w:ind w:firstLine="540"/>
        <w:jc w:val="both"/>
        <w:rPr>
          <w:rFonts w:ascii="Century Gothic" w:hAnsi="Century Gothic"/>
          <w:color w:val="000000"/>
          <w:sz w:val="22"/>
          <w:szCs w:val="22"/>
        </w:rPr>
      </w:pPr>
    </w:p>
    <w:p w:rsidR="00EC0AD1" w:rsidRDefault="00063132">
      <w:pPr>
        <w:ind w:firstLine="540"/>
        <w:jc w:val="both"/>
        <w:rPr>
          <w:rFonts w:ascii="Century Gothic" w:hAnsi="Century Gothic"/>
          <w:color w:val="000000"/>
          <w:sz w:val="22"/>
          <w:szCs w:val="22"/>
        </w:rPr>
      </w:pPr>
      <w:r>
        <w:rPr>
          <w:rFonts w:ascii="Century Gothic" w:hAnsi="Century Gothic"/>
          <w:color w:val="000000"/>
          <w:sz w:val="22"/>
          <w:szCs w:val="22"/>
        </w:rPr>
        <w:t>Les différents types de dosage traduit en termes de brouettes rasées sont les suivants :</w:t>
      </w:r>
    </w:p>
    <w:p w:rsidR="00EC0AD1" w:rsidRDefault="00063132">
      <w:pPr>
        <w:spacing w:after="80"/>
        <w:jc w:val="both"/>
        <w:outlineLvl w:val="0"/>
        <w:rPr>
          <w:rFonts w:ascii="Century Gothic" w:hAnsi="Century Gothic"/>
          <w:b/>
          <w:bCs/>
          <w:color w:val="000000"/>
          <w:sz w:val="22"/>
          <w:szCs w:val="22"/>
        </w:rPr>
      </w:pPr>
      <w:r>
        <w:rPr>
          <w:rFonts w:ascii="Century Gothic" w:hAnsi="Century Gothic"/>
          <w:b/>
          <w:bCs/>
          <w:color w:val="000000"/>
          <w:sz w:val="22"/>
          <w:szCs w:val="22"/>
        </w:rPr>
        <w:t>COMPOSITION DES BETONS</w:t>
      </w:r>
    </w:p>
    <w:p w:rsidR="00EC0AD1" w:rsidRDefault="00063132">
      <w:pPr>
        <w:spacing w:after="80"/>
        <w:jc w:val="both"/>
        <w:rPr>
          <w:rFonts w:ascii="Century Gothic" w:hAnsi="Century Gothic"/>
          <w:b/>
          <w:bCs/>
          <w:color w:val="000000"/>
          <w:sz w:val="22"/>
          <w:szCs w:val="22"/>
        </w:rPr>
      </w:pPr>
      <w:r>
        <w:rPr>
          <w:rFonts w:ascii="Century Gothic" w:hAnsi="Century Gothic"/>
          <w:color w:val="000000"/>
          <w:sz w:val="22"/>
          <w:szCs w:val="22"/>
        </w:rPr>
        <w:t>La composition du béton dépend de l’élément pour lequel il sera fabriqué et des prescriptions techniques données. Dans notre cas nous nous limitons aux bétons utilisés couramment dans la construction simple. De ce fait, nous ferons rappel seulement des dosages à utiliser dans les éléments que nous nous proposons d’exécuter et le matériel utilisé comme référence.</w:t>
      </w:r>
    </w:p>
    <w:p w:rsidR="00EC0AD1" w:rsidRDefault="00063132">
      <w:pPr>
        <w:spacing w:after="120"/>
        <w:jc w:val="both"/>
        <w:rPr>
          <w:rFonts w:ascii="Century Gothic" w:hAnsi="Century Gothic"/>
          <w:b/>
          <w:bCs/>
          <w:color w:val="000000"/>
          <w:sz w:val="22"/>
          <w:szCs w:val="22"/>
          <w:u w:val="single"/>
        </w:rPr>
      </w:pPr>
      <w:r>
        <w:rPr>
          <w:rFonts w:ascii="Century Gothic" w:hAnsi="Century Gothic"/>
          <w:b/>
          <w:bCs/>
          <w:color w:val="000000"/>
          <w:sz w:val="22"/>
          <w:szCs w:val="22"/>
        </w:rPr>
        <w:t xml:space="preserve">1° </w:t>
      </w:r>
      <w:r>
        <w:rPr>
          <w:rFonts w:ascii="Century Gothic" w:hAnsi="Century Gothic"/>
          <w:b/>
          <w:bCs/>
          <w:color w:val="000000"/>
          <w:sz w:val="22"/>
          <w:szCs w:val="22"/>
          <w:u w:val="single"/>
        </w:rPr>
        <w:t>Béton de propreté, appelé encore béton de forme</w:t>
      </w:r>
      <w:r>
        <w:rPr>
          <w:rFonts w:ascii="Century Gothic" w:hAnsi="Century Gothic"/>
          <w:b/>
          <w:bCs/>
          <w:color w:val="000000"/>
          <w:sz w:val="22"/>
          <w:szCs w:val="22"/>
        </w:rPr>
        <w:t xml:space="preserve"> : </w:t>
      </w:r>
      <w:r>
        <w:rPr>
          <w:rFonts w:ascii="Century Gothic" w:hAnsi="Century Gothic"/>
          <w:color w:val="000000"/>
          <w:sz w:val="22"/>
          <w:szCs w:val="22"/>
        </w:rPr>
        <w:t>Il sera dosé à 150 Kg/m</w:t>
      </w:r>
      <w:r>
        <w:rPr>
          <w:rFonts w:ascii="Century Gothic" w:hAnsi="Century Gothic"/>
          <w:color w:val="000000"/>
          <w:sz w:val="22"/>
          <w:szCs w:val="22"/>
          <w:vertAlign w:val="superscript"/>
        </w:rPr>
        <w:t>3</w:t>
      </w:r>
      <w:r>
        <w:rPr>
          <w:rFonts w:ascii="Century Gothic" w:hAnsi="Century Gothic"/>
          <w:color w:val="000000"/>
          <w:sz w:val="22"/>
          <w:szCs w:val="22"/>
        </w:rPr>
        <w:t xml:space="preserve">. Ainsi </w:t>
      </w:r>
      <w:r>
        <w:rPr>
          <w:rFonts w:ascii="Century Gothic" w:hAnsi="Century Gothic"/>
          <w:b/>
          <w:bCs/>
          <w:color w:val="000000"/>
          <w:sz w:val="22"/>
          <w:szCs w:val="22"/>
        </w:rPr>
        <w:t>le mètre cube de béton dosé à150 Kg/m</w:t>
      </w:r>
      <w:r>
        <w:rPr>
          <w:rFonts w:ascii="Century Gothic" w:hAnsi="Century Gothic"/>
          <w:b/>
          <w:bCs/>
          <w:color w:val="000000"/>
          <w:sz w:val="22"/>
          <w:szCs w:val="22"/>
          <w:vertAlign w:val="superscript"/>
        </w:rPr>
        <w:t>3</w:t>
      </w:r>
      <w:r>
        <w:rPr>
          <w:rFonts w:ascii="Century Gothic" w:hAnsi="Century Gothic"/>
          <w:color w:val="000000"/>
          <w:sz w:val="22"/>
          <w:szCs w:val="22"/>
        </w:rPr>
        <w:t xml:space="preserve"> aura la composition théorique de :</w:t>
      </w:r>
    </w:p>
    <w:p w:rsidR="00EC0AD1" w:rsidRDefault="00063132">
      <w:pPr>
        <w:numPr>
          <w:ilvl w:val="1"/>
          <w:numId w:val="35"/>
        </w:numPr>
        <w:suppressAutoHyphens w:val="0"/>
        <w:ind w:left="0" w:firstLine="0"/>
        <w:jc w:val="both"/>
        <w:textAlignment w:val="auto"/>
        <w:rPr>
          <w:rFonts w:ascii="Century Gothic" w:hAnsi="Century Gothic"/>
          <w:color w:val="000000"/>
          <w:sz w:val="22"/>
          <w:szCs w:val="22"/>
        </w:rPr>
      </w:pPr>
      <w:r>
        <w:rPr>
          <w:rFonts w:ascii="Century Gothic" w:hAnsi="Century Gothic"/>
          <w:color w:val="000000"/>
          <w:sz w:val="22"/>
          <w:szCs w:val="22"/>
        </w:rPr>
        <w:t>0,54 m</w:t>
      </w:r>
      <w:r>
        <w:rPr>
          <w:rFonts w:ascii="Century Gothic" w:hAnsi="Century Gothic"/>
          <w:color w:val="000000"/>
          <w:sz w:val="22"/>
          <w:szCs w:val="22"/>
          <w:vertAlign w:val="superscript"/>
        </w:rPr>
        <w:t>3</w:t>
      </w:r>
      <w:r>
        <w:rPr>
          <w:rFonts w:ascii="Century Gothic" w:hAnsi="Century Gothic"/>
          <w:color w:val="000000"/>
          <w:sz w:val="22"/>
          <w:szCs w:val="22"/>
        </w:rPr>
        <w:t xml:space="preserve"> ou 540 litres de sable, soit 9 brouettes</w:t>
      </w:r>
    </w:p>
    <w:p w:rsidR="00EC0AD1" w:rsidRDefault="00063132">
      <w:pPr>
        <w:numPr>
          <w:ilvl w:val="1"/>
          <w:numId w:val="35"/>
        </w:numPr>
        <w:suppressAutoHyphens w:val="0"/>
        <w:ind w:left="0" w:firstLine="0"/>
        <w:jc w:val="both"/>
        <w:textAlignment w:val="auto"/>
        <w:rPr>
          <w:rFonts w:ascii="Century Gothic" w:hAnsi="Century Gothic"/>
          <w:color w:val="000000"/>
          <w:sz w:val="22"/>
          <w:szCs w:val="22"/>
        </w:rPr>
      </w:pPr>
      <w:r>
        <w:rPr>
          <w:rFonts w:ascii="Century Gothic" w:hAnsi="Century Gothic"/>
          <w:color w:val="000000"/>
          <w:sz w:val="22"/>
          <w:szCs w:val="22"/>
        </w:rPr>
        <w:t>0,72 m</w:t>
      </w:r>
      <w:r>
        <w:rPr>
          <w:rFonts w:ascii="Century Gothic" w:hAnsi="Century Gothic"/>
          <w:color w:val="000000"/>
          <w:sz w:val="22"/>
          <w:szCs w:val="22"/>
          <w:vertAlign w:val="superscript"/>
        </w:rPr>
        <w:t>3</w:t>
      </w:r>
      <w:r>
        <w:rPr>
          <w:rFonts w:ascii="Century Gothic" w:hAnsi="Century Gothic"/>
          <w:color w:val="000000"/>
          <w:sz w:val="22"/>
          <w:szCs w:val="22"/>
        </w:rPr>
        <w:t xml:space="preserve"> ou 720 litres de gravier, soit 12 brouettes</w:t>
      </w:r>
    </w:p>
    <w:p w:rsidR="00EC0AD1" w:rsidRDefault="00063132">
      <w:pPr>
        <w:numPr>
          <w:ilvl w:val="1"/>
          <w:numId w:val="35"/>
        </w:numPr>
        <w:suppressAutoHyphens w:val="0"/>
        <w:ind w:left="0" w:firstLine="0"/>
        <w:jc w:val="both"/>
        <w:textAlignment w:val="auto"/>
        <w:rPr>
          <w:rFonts w:ascii="Century Gothic" w:hAnsi="Century Gothic"/>
          <w:color w:val="000000"/>
          <w:sz w:val="22"/>
          <w:szCs w:val="22"/>
        </w:rPr>
      </w:pPr>
      <w:r>
        <w:rPr>
          <w:rFonts w:ascii="Century Gothic" w:hAnsi="Century Gothic"/>
          <w:color w:val="000000"/>
          <w:sz w:val="22"/>
          <w:szCs w:val="22"/>
        </w:rPr>
        <w:t>150 Kg ou 3 sacs de ciment de 50 Kg chacun (1 sac de ciment a un volume de 20 l),</w:t>
      </w:r>
    </w:p>
    <w:p w:rsidR="00EC0AD1" w:rsidRDefault="00063132">
      <w:pPr>
        <w:numPr>
          <w:ilvl w:val="1"/>
          <w:numId w:val="35"/>
        </w:numPr>
        <w:suppressAutoHyphens w:val="0"/>
        <w:ind w:left="0" w:firstLine="0"/>
        <w:jc w:val="both"/>
        <w:textAlignment w:val="auto"/>
        <w:rPr>
          <w:rFonts w:ascii="Century Gothic" w:hAnsi="Century Gothic"/>
          <w:color w:val="000000"/>
          <w:sz w:val="22"/>
          <w:szCs w:val="22"/>
        </w:rPr>
      </w:pPr>
      <w:r>
        <w:rPr>
          <w:rFonts w:ascii="Century Gothic" w:hAnsi="Century Gothic"/>
          <w:color w:val="000000"/>
          <w:sz w:val="22"/>
          <w:szCs w:val="22"/>
        </w:rPr>
        <w:t>0,09 m</w:t>
      </w:r>
      <w:r>
        <w:rPr>
          <w:rFonts w:ascii="Century Gothic" w:hAnsi="Century Gothic"/>
          <w:color w:val="000000"/>
          <w:sz w:val="22"/>
          <w:szCs w:val="22"/>
          <w:vertAlign w:val="superscript"/>
        </w:rPr>
        <w:t>3</w:t>
      </w:r>
      <w:r>
        <w:rPr>
          <w:rFonts w:ascii="Century Gothic" w:hAnsi="Century Gothic"/>
          <w:color w:val="000000"/>
          <w:sz w:val="22"/>
          <w:szCs w:val="22"/>
        </w:rPr>
        <w:t xml:space="preserve"> ou 90 litres d’eau, soit 9 seaux</w:t>
      </w:r>
    </w:p>
    <w:p w:rsidR="00EC0AD1" w:rsidRDefault="00FF6440">
      <w:pPr>
        <w:ind w:left="-1077"/>
        <w:rPr>
          <w:rFonts w:ascii="Century Gothic" w:hAnsi="Century Gothic"/>
          <w:color w:val="000000"/>
          <w:sz w:val="22"/>
          <w:szCs w:val="22"/>
        </w:rPr>
      </w:pPr>
      <w:r w:rsidRPr="00FF644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5" o:spid="_x0000_s1042" type="#_x0000_t75" style="position:absolute;left:0;text-align:left;margin-left:0;margin-top:0;width:50pt;height:50pt;z-index:251653120;visibility:hidden">
            <o:lock v:ext="edit" selection="t"/>
          </v:shape>
        </w:pict>
      </w:r>
      <w:r w:rsidR="00063132">
        <w:object w:dxaOrig="11160" w:dyaOrig="3630">
          <v:shape id="ole_rId5" o:spid="_x0000_i1025" type="#_x0000_t75" style="width:558pt;height:181.5pt;visibility:visible;mso-wrap-distance-right:0" o:ole="">
            <v:imagedata r:id="rId11" o:title=""/>
          </v:shape>
          <o:OLEObject Type="Embed" ProgID="Photoshop.Image.7" ShapeID="ole_rId5" DrawAspect="Content" ObjectID="_1756641905" r:id="rId12"/>
        </w:object>
      </w:r>
    </w:p>
    <w:p w:rsidR="00EC0AD1" w:rsidRDefault="00063132">
      <w:pPr>
        <w:spacing w:after="80"/>
        <w:rPr>
          <w:rFonts w:ascii="Century Gothic" w:hAnsi="Century Gothic"/>
          <w:color w:val="000000"/>
          <w:sz w:val="22"/>
          <w:szCs w:val="22"/>
        </w:rPr>
      </w:pPr>
      <w:r>
        <w:rPr>
          <w:rFonts w:ascii="Century Gothic" w:hAnsi="Century Gothic"/>
          <w:b/>
          <w:bCs/>
          <w:color w:val="000000"/>
          <w:sz w:val="22"/>
          <w:szCs w:val="22"/>
        </w:rPr>
        <w:t>2.</w:t>
      </w:r>
      <w:r>
        <w:rPr>
          <w:rFonts w:ascii="Century Gothic" w:hAnsi="Century Gothic"/>
          <w:b/>
          <w:bCs/>
          <w:color w:val="000000"/>
          <w:sz w:val="22"/>
          <w:szCs w:val="22"/>
          <w:u w:val="single"/>
        </w:rPr>
        <w:t>Béton pour dallages extérieurs</w:t>
      </w:r>
    </w:p>
    <w:p w:rsidR="00EC0AD1" w:rsidRDefault="00063132">
      <w:pPr>
        <w:spacing w:after="80"/>
        <w:jc w:val="both"/>
        <w:rPr>
          <w:rFonts w:ascii="Century Gothic" w:hAnsi="Century Gothic"/>
          <w:color w:val="000000"/>
          <w:sz w:val="22"/>
          <w:szCs w:val="22"/>
        </w:rPr>
      </w:pPr>
      <w:r>
        <w:rPr>
          <w:rFonts w:ascii="Century Gothic" w:hAnsi="Century Gothic"/>
          <w:color w:val="000000"/>
          <w:sz w:val="22"/>
          <w:szCs w:val="22"/>
        </w:rPr>
        <w:t>Il sera dosé à 300 Kg/m</w:t>
      </w:r>
      <w:r>
        <w:rPr>
          <w:rFonts w:ascii="Century Gothic" w:hAnsi="Century Gothic"/>
          <w:color w:val="000000"/>
          <w:sz w:val="22"/>
          <w:szCs w:val="22"/>
          <w:vertAlign w:val="superscript"/>
        </w:rPr>
        <w:t>3</w:t>
      </w:r>
      <w:r>
        <w:rPr>
          <w:rFonts w:ascii="Century Gothic" w:hAnsi="Century Gothic"/>
          <w:color w:val="000000"/>
          <w:sz w:val="22"/>
          <w:szCs w:val="22"/>
        </w:rPr>
        <w:t xml:space="preserve">. </w:t>
      </w:r>
      <w:r>
        <w:rPr>
          <w:rFonts w:ascii="Century Gothic" w:hAnsi="Century Gothic"/>
          <w:b/>
          <w:bCs/>
          <w:color w:val="000000"/>
          <w:sz w:val="22"/>
          <w:szCs w:val="22"/>
        </w:rPr>
        <w:t>Le mètre cube de béton dosé à 300 Kg/m</w:t>
      </w:r>
      <w:r>
        <w:rPr>
          <w:rFonts w:ascii="Century Gothic" w:hAnsi="Century Gothic"/>
          <w:b/>
          <w:bCs/>
          <w:color w:val="000000"/>
          <w:sz w:val="22"/>
          <w:szCs w:val="22"/>
          <w:vertAlign w:val="superscript"/>
        </w:rPr>
        <w:t>3</w:t>
      </w:r>
      <w:r>
        <w:rPr>
          <w:rFonts w:ascii="Century Gothic" w:hAnsi="Century Gothic"/>
          <w:color w:val="000000"/>
          <w:sz w:val="22"/>
          <w:szCs w:val="22"/>
        </w:rPr>
        <w:t xml:space="preserve"> aura la composition théorique de</w:t>
      </w:r>
    </w:p>
    <w:p w:rsidR="00EC0AD1" w:rsidRDefault="00063132">
      <w:pPr>
        <w:numPr>
          <w:ilvl w:val="1"/>
          <w:numId w:val="35"/>
        </w:numPr>
        <w:suppressAutoHyphens w:val="0"/>
        <w:ind w:left="0" w:firstLine="0"/>
        <w:jc w:val="both"/>
        <w:textAlignment w:val="auto"/>
        <w:rPr>
          <w:rFonts w:ascii="Century Gothic" w:hAnsi="Century Gothic"/>
          <w:color w:val="000000"/>
          <w:sz w:val="22"/>
          <w:szCs w:val="22"/>
        </w:rPr>
      </w:pPr>
      <w:r>
        <w:rPr>
          <w:rFonts w:ascii="Century Gothic" w:hAnsi="Century Gothic"/>
          <w:color w:val="000000"/>
          <w:sz w:val="22"/>
          <w:szCs w:val="22"/>
        </w:rPr>
        <w:t>0,400 m</w:t>
      </w:r>
      <w:r>
        <w:rPr>
          <w:rFonts w:ascii="Century Gothic" w:hAnsi="Century Gothic"/>
          <w:color w:val="000000"/>
          <w:sz w:val="22"/>
          <w:szCs w:val="22"/>
          <w:vertAlign w:val="superscript"/>
        </w:rPr>
        <w:t>3</w:t>
      </w:r>
      <w:r>
        <w:rPr>
          <w:rFonts w:ascii="Century Gothic" w:hAnsi="Century Gothic"/>
          <w:color w:val="000000"/>
          <w:sz w:val="22"/>
          <w:szCs w:val="22"/>
        </w:rPr>
        <w:t xml:space="preserve"> ou 400 litres de sable, soit 6,5 brouettes</w:t>
      </w:r>
    </w:p>
    <w:p w:rsidR="00EC0AD1" w:rsidRDefault="00063132">
      <w:pPr>
        <w:numPr>
          <w:ilvl w:val="1"/>
          <w:numId w:val="35"/>
        </w:numPr>
        <w:suppressAutoHyphens w:val="0"/>
        <w:ind w:left="0" w:firstLine="0"/>
        <w:jc w:val="both"/>
        <w:textAlignment w:val="auto"/>
        <w:rPr>
          <w:rFonts w:ascii="Century Gothic" w:hAnsi="Century Gothic"/>
          <w:color w:val="000000"/>
          <w:sz w:val="22"/>
          <w:szCs w:val="22"/>
        </w:rPr>
      </w:pPr>
      <w:r>
        <w:rPr>
          <w:rFonts w:ascii="Century Gothic" w:hAnsi="Century Gothic"/>
          <w:color w:val="000000"/>
          <w:sz w:val="22"/>
          <w:szCs w:val="22"/>
        </w:rPr>
        <w:t>0,800 m</w:t>
      </w:r>
      <w:r>
        <w:rPr>
          <w:rFonts w:ascii="Century Gothic" w:hAnsi="Century Gothic"/>
          <w:color w:val="000000"/>
          <w:sz w:val="22"/>
          <w:szCs w:val="22"/>
          <w:vertAlign w:val="superscript"/>
        </w:rPr>
        <w:t>3</w:t>
      </w:r>
      <w:r>
        <w:rPr>
          <w:rFonts w:ascii="Century Gothic" w:hAnsi="Century Gothic"/>
          <w:color w:val="000000"/>
          <w:sz w:val="22"/>
          <w:szCs w:val="22"/>
        </w:rPr>
        <w:t xml:space="preserve"> ou 800 litres de gravier, soit 13 brouettes</w:t>
      </w:r>
    </w:p>
    <w:p w:rsidR="00EC0AD1" w:rsidRDefault="00063132">
      <w:pPr>
        <w:numPr>
          <w:ilvl w:val="1"/>
          <w:numId w:val="35"/>
        </w:numPr>
        <w:suppressAutoHyphens w:val="0"/>
        <w:ind w:left="0" w:firstLine="0"/>
        <w:jc w:val="both"/>
        <w:textAlignment w:val="auto"/>
        <w:rPr>
          <w:rFonts w:ascii="Century Gothic" w:hAnsi="Century Gothic"/>
          <w:color w:val="000000"/>
          <w:sz w:val="22"/>
          <w:szCs w:val="22"/>
        </w:rPr>
      </w:pPr>
      <w:r>
        <w:rPr>
          <w:rFonts w:ascii="Century Gothic" w:hAnsi="Century Gothic"/>
          <w:color w:val="000000"/>
          <w:sz w:val="22"/>
          <w:szCs w:val="22"/>
        </w:rPr>
        <w:t>300 Kg ou 6 sacs de ciment de 50 Kg chacun (1 sac de ciment a un volume de 20 l),</w:t>
      </w:r>
    </w:p>
    <w:p w:rsidR="00EC0AD1" w:rsidRDefault="00063132">
      <w:pPr>
        <w:numPr>
          <w:ilvl w:val="1"/>
          <w:numId w:val="35"/>
        </w:numPr>
        <w:suppressAutoHyphens w:val="0"/>
        <w:ind w:left="0" w:firstLine="0"/>
        <w:jc w:val="both"/>
        <w:textAlignment w:val="auto"/>
        <w:rPr>
          <w:rFonts w:ascii="Century Gothic" w:hAnsi="Century Gothic"/>
          <w:color w:val="000000"/>
          <w:sz w:val="22"/>
          <w:szCs w:val="22"/>
        </w:rPr>
      </w:pPr>
      <w:r>
        <w:rPr>
          <w:rFonts w:ascii="Century Gothic" w:hAnsi="Century Gothic"/>
          <w:color w:val="000000"/>
          <w:sz w:val="22"/>
          <w:szCs w:val="22"/>
        </w:rPr>
        <w:t>0,180 m</w:t>
      </w:r>
      <w:r>
        <w:rPr>
          <w:rFonts w:ascii="Century Gothic" w:hAnsi="Century Gothic"/>
          <w:color w:val="000000"/>
          <w:sz w:val="22"/>
          <w:szCs w:val="22"/>
          <w:vertAlign w:val="superscript"/>
        </w:rPr>
        <w:t>3</w:t>
      </w:r>
      <w:r>
        <w:rPr>
          <w:rFonts w:ascii="Century Gothic" w:hAnsi="Century Gothic"/>
          <w:color w:val="000000"/>
          <w:sz w:val="22"/>
          <w:szCs w:val="22"/>
        </w:rPr>
        <w:t xml:space="preserve"> ou 180 litres d’eau, soit 18 seaux</w:t>
      </w:r>
    </w:p>
    <w:p w:rsidR="00EC0AD1" w:rsidRDefault="00FF6440">
      <w:pPr>
        <w:spacing w:before="240" w:after="120"/>
        <w:rPr>
          <w:rFonts w:ascii="Century Gothic" w:hAnsi="Century Gothic"/>
          <w:b/>
          <w:bCs/>
          <w:color w:val="000000"/>
          <w:sz w:val="22"/>
          <w:szCs w:val="22"/>
        </w:rPr>
      </w:pPr>
      <w:r w:rsidRPr="00FF6440">
        <w:lastRenderedPageBreak/>
        <w:pict>
          <v:shape id="_x0000_tole_rId7" o:spid="_x0000_s1040" type="#_x0000_t75" style="position:absolute;margin-left:0;margin-top:0;width:50pt;height:50pt;z-index:251654144;visibility:hidden">
            <o:lock v:ext="edit" selection="t"/>
          </v:shape>
        </w:pict>
      </w:r>
      <w:r w:rsidR="00063132">
        <w:object w:dxaOrig="10260" w:dyaOrig="3420">
          <v:shape id="ole_rId7" o:spid="_x0000_i1026" type="#_x0000_t75" style="width:513pt;height:171pt;visibility:visible;mso-wrap-distance-right:0;mso-wrap-distance-bottom:6pt" o:ole="">
            <v:imagedata r:id="rId13" o:title=""/>
          </v:shape>
          <o:OLEObject Type="Embed" ProgID="Photoshop.Image.7" ShapeID="ole_rId7" DrawAspect="Content" ObjectID="_1756641906" r:id="rId14"/>
        </w:object>
      </w:r>
      <w:r w:rsidR="00063132">
        <w:rPr>
          <w:rFonts w:ascii="Century Gothic" w:hAnsi="Century Gothic"/>
          <w:b/>
          <w:bCs/>
          <w:color w:val="000000"/>
          <w:sz w:val="22"/>
          <w:szCs w:val="22"/>
        </w:rPr>
        <w:t>3. Béton pour semelles, longrines, dalles armées, poteaux, chaînages, linteaux, poutres</w:t>
      </w:r>
    </w:p>
    <w:p w:rsidR="00EC0AD1" w:rsidRDefault="00063132">
      <w:pPr>
        <w:spacing w:after="120"/>
        <w:jc w:val="both"/>
        <w:rPr>
          <w:rFonts w:ascii="Century Gothic" w:hAnsi="Century Gothic"/>
          <w:color w:val="000000"/>
          <w:sz w:val="22"/>
          <w:szCs w:val="22"/>
        </w:rPr>
      </w:pPr>
      <w:r>
        <w:rPr>
          <w:rFonts w:ascii="Century Gothic" w:hAnsi="Century Gothic"/>
          <w:color w:val="000000"/>
          <w:sz w:val="22"/>
          <w:szCs w:val="22"/>
        </w:rPr>
        <w:t>Il sera dosé à 350 Kg/m</w:t>
      </w:r>
      <w:r>
        <w:rPr>
          <w:rFonts w:ascii="Century Gothic" w:hAnsi="Century Gothic"/>
          <w:color w:val="000000"/>
          <w:sz w:val="22"/>
          <w:szCs w:val="22"/>
          <w:vertAlign w:val="superscript"/>
        </w:rPr>
        <w:t>3</w:t>
      </w:r>
      <w:r>
        <w:rPr>
          <w:rFonts w:ascii="Century Gothic" w:hAnsi="Century Gothic"/>
          <w:color w:val="000000"/>
          <w:sz w:val="22"/>
          <w:szCs w:val="22"/>
        </w:rPr>
        <w:t xml:space="preserve">. </w:t>
      </w:r>
      <w:r>
        <w:rPr>
          <w:rFonts w:ascii="Century Gothic" w:hAnsi="Century Gothic"/>
          <w:b/>
          <w:bCs/>
          <w:color w:val="000000"/>
          <w:sz w:val="22"/>
          <w:szCs w:val="22"/>
        </w:rPr>
        <w:t>Ainsi le mètre cube de béton dosé à 350 Kg/m</w:t>
      </w:r>
      <w:r>
        <w:rPr>
          <w:rFonts w:ascii="Century Gothic" w:hAnsi="Century Gothic"/>
          <w:b/>
          <w:bCs/>
          <w:color w:val="000000"/>
          <w:sz w:val="22"/>
          <w:szCs w:val="22"/>
          <w:vertAlign w:val="superscript"/>
        </w:rPr>
        <w:t>3</w:t>
      </w:r>
      <w:r>
        <w:rPr>
          <w:rFonts w:ascii="Century Gothic" w:hAnsi="Century Gothic"/>
          <w:color w:val="000000"/>
          <w:sz w:val="22"/>
          <w:szCs w:val="22"/>
        </w:rPr>
        <w:t xml:space="preserve"> aura la composition théorique de :</w:t>
      </w:r>
    </w:p>
    <w:p w:rsidR="00EC0AD1" w:rsidRDefault="00063132">
      <w:pPr>
        <w:numPr>
          <w:ilvl w:val="1"/>
          <w:numId w:val="35"/>
        </w:numPr>
        <w:suppressAutoHyphens w:val="0"/>
        <w:spacing w:beforeAutospacing="1"/>
        <w:ind w:left="0" w:firstLine="0"/>
        <w:jc w:val="both"/>
        <w:textAlignment w:val="auto"/>
        <w:rPr>
          <w:rFonts w:ascii="Century Gothic" w:hAnsi="Century Gothic"/>
          <w:color w:val="000000"/>
          <w:sz w:val="22"/>
          <w:szCs w:val="22"/>
        </w:rPr>
      </w:pPr>
      <w:r>
        <w:rPr>
          <w:rFonts w:ascii="Century Gothic" w:hAnsi="Century Gothic"/>
          <w:color w:val="000000"/>
          <w:sz w:val="22"/>
          <w:szCs w:val="22"/>
        </w:rPr>
        <w:t>0,420 m</w:t>
      </w:r>
      <w:r>
        <w:rPr>
          <w:rFonts w:ascii="Century Gothic" w:hAnsi="Century Gothic"/>
          <w:color w:val="000000"/>
          <w:sz w:val="22"/>
          <w:szCs w:val="22"/>
          <w:vertAlign w:val="superscript"/>
        </w:rPr>
        <w:t>3</w:t>
      </w:r>
      <w:r>
        <w:rPr>
          <w:rFonts w:ascii="Century Gothic" w:hAnsi="Century Gothic"/>
          <w:color w:val="000000"/>
          <w:sz w:val="22"/>
          <w:szCs w:val="22"/>
        </w:rPr>
        <w:t xml:space="preserve"> ou 420 litres de sable, soit 7 brouettes</w:t>
      </w:r>
    </w:p>
    <w:p w:rsidR="00EC0AD1" w:rsidRDefault="00063132">
      <w:pPr>
        <w:numPr>
          <w:ilvl w:val="1"/>
          <w:numId w:val="35"/>
        </w:numPr>
        <w:suppressAutoHyphens w:val="0"/>
        <w:ind w:left="0" w:firstLine="0"/>
        <w:jc w:val="both"/>
        <w:textAlignment w:val="auto"/>
        <w:rPr>
          <w:rFonts w:ascii="Century Gothic" w:hAnsi="Century Gothic"/>
          <w:color w:val="000000"/>
          <w:sz w:val="22"/>
          <w:szCs w:val="22"/>
        </w:rPr>
      </w:pPr>
      <w:r>
        <w:rPr>
          <w:rFonts w:ascii="Century Gothic" w:hAnsi="Century Gothic"/>
          <w:color w:val="000000"/>
          <w:sz w:val="22"/>
          <w:szCs w:val="22"/>
        </w:rPr>
        <w:t>0,840 m</w:t>
      </w:r>
      <w:r>
        <w:rPr>
          <w:rFonts w:ascii="Century Gothic" w:hAnsi="Century Gothic"/>
          <w:color w:val="000000"/>
          <w:sz w:val="22"/>
          <w:szCs w:val="22"/>
          <w:vertAlign w:val="superscript"/>
        </w:rPr>
        <w:t>3</w:t>
      </w:r>
      <w:r>
        <w:rPr>
          <w:rFonts w:ascii="Century Gothic" w:hAnsi="Century Gothic"/>
          <w:color w:val="000000"/>
          <w:sz w:val="22"/>
          <w:szCs w:val="22"/>
        </w:rPr>
        <w:t xml:space="preserve"> ou 840 litres de gravier, soit 14 brouettes</w:t>
      </w:r>
    </w:p>
    <w:p w:rsidR="00EC0AD1" w:rsidRDefault="00063132">
      <w:pPr>
        <w:numPr>
          <w:ilvl w:val="1"/>
          <w:numId w:val="35"/>
        </w:numPr>
        <w:suppressAutoHyphens w:val="0"/>
        <w:ind w:left="0" w:firstLine="0"/>
        <w:jc w:val="both"/>
        <w:textAlignment w:val="auto"/>
        <w:rPr>
          <w:rFonts w:ascii="Century Gothic" w:hAnsi="Century Gothic"/>
          <w:color w:val="000000"/>
          <w:sz w:val="22"/>
          <w:szCs w:val="22"/>
        </w:rPr>
      </w:pPr>
      <w:r>
        <w:rPr>
          <w:rFonts w:ascii="Century Gothic" w:hAnsi="Century Gothic"/>
          <w:color w:val="000000"/>
          <w:sz w:val="22"/>
          <w:szCs w:val="22"/>
        </w:rPr>
        <w:t>350 Kg ou 7 sacs de ciment de 50 Kg chacun (1 sac de ciment a un volume de 20 l),</w:t>
      </w:r>
    </w:p>
    <w:p w:rsidR="00EC0AD1" w:rsidRDefault="00063132">
      <w:pPr>
        <w:numPr>
          <w:ilvl w:val="1"/>
          <w:numId w:val="35"/>
        </w:numPr>
        <w:suppressAutoHyphens w:val="0"/>
        <w:ind w:left="0" w:firstLine="0"/>
        <w:jc w:val="both"/>
        <w:textAlignment w:val="auto"/>
        <w:rPr>
          <w:rFonts w:ascii="Century Gothic" w:hAnsi="Century Gothic"/>
          <w:color w:val="000000"/>
          <w:sz w:val="22"/>
          <w:szCs w:val="22"/>
        </w:rPr>
      </w:pPr>
      <w:r>
        <w:rPr>
          <w:rFonts w:ascii="Century Gothic" w:hAnsi="Century Gothic"/>
          <w:color w:val="000000"/>
          <w:sz w:val="22"/>
          <w:szCs w:val="22"/>
        </w:rPr>
        <w:t>0,200 m</w:t>
      </w:r>
      <w:r>
        <w:rPr>
          <w:rFonts w:ascii="Century Gothic" w:hAnsi="Century Gothic"/>
          <w:color w:val="000000"/>
          <w:sz w:val="22"/>
          <w:szCs w:val="22"/>
          <w:vertAlign w:val="superscript"/>
        </w:rPr>
        <w:t>3</w:t>
      </w:r>
      <w:r>
        <w:rPr>
          <w:rFonts w:ascii="Century Gothic" w:hAnsi="Century Gothic"/>
          <w:color w:val="000000"/>
          <w:sz w:val="22"/>
          <w:szCs w:val="22"/>
        </w:rPr>
        <w:t xml:space="preserve"> ou 200 litres d’eau, soit 20 seaux</w:t>
      </w:r>
    </w:p>
    <w:p w:rsidR="00EC0AD1" w:rsidRDefault="00FF6440">
      <w:pPr>
        <w:spacing w:beforeAutospacing="1"/>
        <w:rPr>
          <w:rFonts w:ascii="Century Gothic" w:hAnsi="Century Gothic"/>
          <w:color w:val="000000"/>
          <w:sz w:val="22"/>
          <w:szCs w:val="22"/>
        </w:rPr>
      </w:pPr>
      <w:r w:rsidRPr="00FF6440">
        <w:pict>
          <v:shape id="_x0000_tole_rId9" o:spid="_x0000_s1038" type="#_x0000_t75" style="position:absolute;margin-left:0;margin-top:0;width:50pt;height:50pt;z-index:251655168;visibility:hidden">
            <o:lock v:ext="edit" selection="t"/>
          </v:shape>
        </w:pict>
      </w:r>
      <w:r w:rsidR="00063132">
        <w:object w:dxaOrig="10260" w:dyaOrig="3105">
          <v:shape id="ole_rId9" o:spid="_x0000_i1027" type="#_x0000_t75" style="width:513pt;height:155.25pt;visibility:visible;mso-wrap-distance-right:0" o:ole="">
            <v:imagedata r:id="rId15" o:title=""/>
          </v:shape>
          <o:OLEObject Type="Embed" ProgID="Photoshop.Image.7" ShapeID="ole_rId9" DrawAspect="Content" ObjectID="_1756641907" r:id="rId16"/>
        </w:object>
      </w:r>
    </w:p>
    <w:p w:rsidR="00EC0AD1" w:rsidRDefault="00063132">
      <w:pPr>
        <w:spacing w:beforeAutospacing="1"/>
        <w:rPr>
          <w:rFonts w:ascii="Century Gothic" w:hAnsi="Century Gothic"/>
          <w:b/>
          <w:bCs/>
          <w:color w:val="000000"/>
          <w:sz w:val="22"/>
          <w:szCs w:val="22"/>
        </w:rPr>
      </w:pPr>
      <w:r>
        <w:rPr>
          <w:rFonts w:ascii="Century Gothic" w:hAnsi="Century Gothic"/>
          <w:b/>
          <w:bCs/>
          <w:color w:val="000000"/>
          <w:sz w:val="22"/>
          <w:szCs w:val="22"/>
        </w:rPr>
        <w:t xml:space="preserve">4. </w:t>
      </w:r>
      <w:r>
        <w:rPr>
          <w:rFonts w:ascii="Century Gothic" w:hAnsi="Century Gothic"/>
          <w:b/>
          <w:bCs/>
          <w:color w:val="000000"/>
          <w:sz w:val="22"/>
          <w:szCs w:val="22"/>
          <w:u w:val="single"/>
        </w:rPr>
        <w:t>Béton pour chapes</w:t>
      </w:r>
    </w:p>
    <w:p w:rsidR="00EC0AD1" w:rsidRDefault="00063132">
      <w:pPr>
        <w:spacing w:beforeAutospacing="1"/>
        <w:jc w:val="both"/>
        <w:rPr>
          <w:rFonts w:ascii="Century Gothic" w:hAnsi="Century Gothic"/>
          <w:color w:val="000000"/>
          <w:sz w:val="22"/>
          <w:szCs w:val="22"/>
        </w:rPr>
      </w:pPr>
      <w:r>
        <w:rPr>
          <w:rFonts w:ascii="Century Gothic" w:hAnsi="Century Gothic"/>
          <w:color w:val="000000"/>
          <w:sz w:val="22"/>
          <w:szCs w:val="22"/>
        </w:rPr>
        <w:t>Il sera dosé à 400 Kg/m</w:t>
      </w:r>
      <w:r>
        <w:rPr>
          <w:rFonts w:ascii="Century Gothic" w:hAnsi="Century Gothic"/>
          <w:color w:val="000000"/>
          <w:sz w:val="22"/>
          <w:szCs w:val="22"/>
          <w:vertAlign w:val="superscript"/>
        </w:rPr>
        <w:t>3</w:t>
      </w:r>
      <w:r>
        <w:rPr>
          <w:rFonts w:ascii="Century Gothic" w:hAnsi="Century Gothic"/>
          <w:color w:val="000000"/>
          <w:sz w:val="22"/>
          <w:szCs w:val="22"/>
        </w:rPr>
        <w:t xml:space="preserve">. </w:t>
      </w:r>
      <w:r>
        <w:rPr>
          <w:rFonts w:ascii="Century Gothic" w:hAnsi="Century Gothic"/>
          <w:bCs/>
          <w:color w:val="000000"/>
          <w:sz w:val="22"/>
          <w:szCs w:val="22"/>
        </w:rPr>
        <w:t>Ainsi le mètre cube de béton dosé à 400 Kg/m</w:t>
      </w:r>
      <w:r>
        <w:rPr>
          <w:rFonts w:ascii="Century Gothic" w:hAnsi="Century Gothic"/>
          <w:bCs/>
          <w:color w:val="000000"/>
          <w:sz w:val="22"/>
          <w:szCs w:val="22"/>
          <w:vertAlign w:val="superscript"/>
        </w:rPr>
        <w:t>3</w:t>
      </w:r>
      <w:r>
        <w:rPr>
          <w:rFonts w:ascii="Century Gothic" w:hAnsi="Century Gothic"/>
          <w:color w:val="000000"/>
          <w:sz w:val="22"/>
          <w:szCs w:val="22"/>
        </w:rPr>
        <w:t xml:space="preserve"> aura la composition théorique de :</w:t>
      </w:r>
    </w:p>
    <w:p w:rsidR="00EC0AD1" w:rsidRDefault="00063132">
      <w:pPr>
        <w:numPr>
          <w:ilvl w:val="1"/>
          <w:numId w:val="35"/>
        </w:numPr>
        <w:suppressAutoHyphens w:val="0"/>
        <w:spacing w:beforeAutospacing="1"/>
        <w:ind w:left="0" w:firstLine="0"/>
        <w:jc w:val="both"/>
        <w:textAlignment w:val="auto"/>
        <w:rPr>
          <w:rFonts w:ascii="Century Gothic" w:hAnsi="Century Gothic"/>
          <w:color w:val="000000"/>
          <w:sz w:val="22"/>
          <w:szCs w:val="22"/>
        </w:rPr>
      </w:pPr>
      <w:r>
        <w:rPr>
          <w:rFonts w:ascii="Century Gothic" w:hAnsi="Century Gothic"/>
          <w:color w:val="000000"/>
          <w:sz w:val="22"/>
          <w:szCs w:val="22"/>
        </w:rPr>
        <w:t>1,2 m</w:t>
      </w:r>
      <w:r>
        <w:rPr>
          <w:rFonts w:ascii="Century Gothic" w:hAnsi="Century Gothic"/>
          <w:color w:val="000000"/>
          <w:sz w:val="22"/>
          <w:szCs w:val="22"/>
          <w:vertAlign w:val="superscript"/>
        </w:rPr>
        <w:t>3</w:t>
      </w:r>
      <w:r>
        <w:rPr>
          <w:rFonts w:ascii="Century Gothic" w:hAnsi="Century Gothic"/>
          <w:color w:val="000000"/>
          <w:sz w:val="22"/>
          <w:szCs w:val="22"/>
        </w:rPr>
        <w:t xml:space="preserve"> ou 1200 litres de sable, soit 5 brouettes</w:t>
      </w:r>
    </w:p>
    <w:p w:rsidR="00EC0AD1" w:rsidRDefault="00063132">
      <w:pPr>
        <w:numPr>
          <w:ilvl w:val="1"/>
          <w:numId w:val="35"/>
        </w:numPr>
        <w:suppressAutoHyphens w:val="0"/>
        <w:ind w:left="0" w:firstLine="0"/>
        <w:jc w:val="both"/>
        <w:textAlignment w:val="auto"/>
        <w:rPr>
          <w:rFonts w:ascii="Century Gothic" w:hAnsi="Century Gothic"/>
          <w:color w:val="000000"/>
          <w:sz w:val="22"/>
          <w:szCs w:val="22"/>
        </w:rPr>
      </w:pPr>
      <w:r>
        <w:rPr>
          <w:rFonts w:ascii="Century Gothic" w:hAnsi="Century Gothic"/>
          <w:color w:val="000000"/>
          <w:sz w:val="22"/>
          <w:szCs w:val="22"/>
        </w:rPr>
        <w:t>400 Kg ou 2 sacs de ciment de 50 Kg chacun (1 sac de ciment a un volume de 20 l),</w:t>
      </w:r>
    </w:p>
    <w:p w:rsidR="00EC0AD1" w:rsidRDefault="00063132">
      <w:pPr>
        <w:numPr>
          <w:ilvl w:val="1"/>
          <w:numId w:val="35"/>
        </w:numPr>
        <w:suppressAutoHyphens w:val="0"/>
        <w:ind w:left="0" w:firstLine="0"/>
        <w:jc w:val="both"/>
        <w:textAlignment w:val="auto"/>
        <w:rPr>
          <w:rFonts w:ascii="Century Gothic" w:hAnsi="Century Gothic"/>
          <w:color w:val="000000"/>
          <w:sz w:val="22"/>
          <w:szCs w:val="22"/>
        </w:rPr>
      </w:pPr>
      <w:r>
        <w:rPr>
          <w:rFonts w:ascii="Century Gothic" w:hAnsi="Century Gothic"/>
          <w:color w:val="000000"/>
          <w:sz w:val="22"/>
          <w:szCs w:val="22"/>
        </w:rPr>
        <w:t>0,200 m</w:t>
      </w:r>
      <w:r>
        <w:rPr>
          <w:rFonts w:ascii="Century Gothic" w:hAnsi="Century Gothic"/>
          <w:color w:val="000000"/>
          <w:sz w:val="22"/>
          <w:szCs w:val="22"/>
          <w:vertAlign w:val="superscript"/>
        </w:rPr>
        <w:t>3</w:t>
      </w:r>
      <w:r>
        <w:rPr>
          <w:rFonts w:ascii="Century Gothic" w:hAnsi="Century Gothic"/>
          <w:color w:val="000000"/>
          <w:sz w:val="22"/>
          <w:szCs w:val="22"/>
        </w:rPr>
        <w:t xml:space="preserve"> ou 200 litres d’eau, soit 5 seaux</w:t>
      </w:r>
    </w:p>
    <w:p w:rsidR="00EC0AD1" w:rsidRDefault="00FF6440">
      <w:pPr>
        <w:pStyle w:val="Corpsdetexte"/>
        <w:spacing w:beforeAutospacing="1"/>
        <w:ind w:left="-720"/>
        <w:jc w:val="center"/>
        <w:rPr>
          <w:rFonts w:ascii="Century Gothic" w:hAnsi="Century Gothic" w:cs="Times New Roman"/>
          <w:color w:val="000000"/>
          <w:sz w:val="22"/>
          <w:szCs w:val="22"/>
          <w:lang w:val="en-GB"/>
        </w:rPr>
      </w:pPr>
      <w:r w:rsidRPr="00FF6440">
        <w:pict>
          <v:shape id="_x0000_tole_rId11" o:spid="_x0000_s1036" type="#_x0000_t75" style="position:absolute;left:0;text-align:left;margin-left:0;margin-top:0;width:50pt;height:50pt;z-index:251656192;visibility:hidden">
            <o:lock v:ext="edit" selection="t"/>
          </v:shape>
        </w:pict>
      </w:r>
      <w:r w:rsidR="00063132">
        <w:object w:dxaOrig="11040" w:dyaOrig="2550">
          <v:shape id="ole_rId11" o:spid="_x0000_i1028" type="#_x0000_t75" style="width:552pt;height:127.5pt;visibility:visible;mso-wrap-distance-right:0" o:ole="">
            <v:imagedata r:id="rId17" o:title=""/>
          </v:shape>
          <o:OLEObject Type="Embed" ProgID="Photoshop.Image.7" ShapeID="ole_rId11" DrawAspect="Content" ObjectID="_1756641908" r:id="rId18"/>
        </w:object>
      </w:r>
    </w:p>
    <w:p w:rsidR="00EC0AD1" w:rsidRDefault="00063132">
      <w:pPr>
        <w:spacing w:beforeAutospacing="1"/>
        <w:jc w:val="both"/>
        <w:rPr>
          <w:rFonts w:ascii="Century Gothic" w:hAnsi="Century Gothic"/>
          <w:b/>
          <w:bCs/>
          <w:color w:val="000000"/>
          <w:sz w:val="22"/>
          <w:szCs w:val="22"/>
        </w:rPr>
      </w:pPr>
      <w:r>
        <w:rPr>
          <w:rFonts w:ascii="Century Gothic" w:hAnsi="Century Gothic"/>
          <w:bCs/>
          <w:color w:val="000000"/>
          <w:sz w:val="22"/>
          <w:szCs w:val="22"/>
          <w:u w:val="single"/>
        </w:rPr>
        <w:lastRenderedPageBreak/>
        <w:t xml:space="preserve">Nota : </w:t>
      </w:r>
      <w:r>
        <w:rPr>
          <w:rFonts w:ascii="Century Gothic" w:hAnsi="Century Gothic"/>
          <w:bCs/>
          <w:i/>
          <w:iCs/>
          <w:color w:val="000000"/>
          <w:sz w:val="22"/>
          <w:szCs w:val="22"/>
        </w:rPr>
        <w:t>Il convient de souligner ici que la brouette utilisée pour les mesures est celle normalisée qui a les bonnes dimensions, de contenance 60 litres ou environ 1/16 m</w:t>
      </w:r>
      <w:r>
        <w:rPr>
          <w:rFonts w:ascii="Century Gothic" w:hAnsi="Century Gothic"/>
          <w:color w:val="000000"/>
          <w:sz w:val="22"/>
          <w:szCs w:val="22"/>
          <w:vertAlign w:val="superscript"/>
        </w:rPr>
        <w:t>3</w:t>
      </w:r>
      <w:r>
        <w:rPr>
          <w:rFonts w:ascii="Century Gothic" w:hAnsi="Century Gothic"/>
          <w:bCs/>
          <w:i/>
          <w:iCs/>
          <w:color w:val="000000"/>
          <w:sz w:val="22"/>
          <w:szCs w:val="22"/>
        </w:rPr>
        <w:t>. Le sceau à prendre en considération est celui qui comme le sceau du maçon de contenance de 10 litres. Il est à noter également que la quantité d’eau à mettre dans le béton est déterminée en général par la quantité de ciment utilisée, soit environ 30 litres d’eau pour 50 Kg de ciment. Autour de ces limites on peut faire varier la quantité d’eau selon le type de béton dont on veut obtenir. Mais il est à rappeler que le béton devient moins solide, engendre des retraits si importants soldés le plus souvent par des fissures lorsqu’il est trop fluide.</w:t>
      </w:r>
      <w:r>
        <w:rPr>
          <w:rFonts w:ascii="Century Gothic" w:hAnsi="Century Gothic"/>
          <w:b/>
          <w:bCs/>
          <w:color w:val="000000"/>
          <w:sz w:val="22"/>
          <w:szCs w:val="22"/>
        </w:rPr>
        <w:t xml:space="preserve"> COMPOSITION DES MORTIERS ET DES ENDUITS</w:t>
      </w:r>
    </w:p>
    <w:p w:rsidR="00EC0AD1" w:rsidRDefault="00063132">
      <w:pPr>
        <w:pStyle w:val="Corpsdetexte31"/>
        <w:widowControl/>
        <w:overflowPunct/>
        <w:spacing w:beforeAutospacing="1"/>
        <w:textAlignment w:val="auto"/>
        <w:rPr>
          <w:rFonts w:ascii="Century Gothic" w:hAnsi="Century Gothic"/>
          <w:bCs/>
          <w:color w:val="000000"/>
          <w:sz w:val="22"/>
          <w:szCs w:val="22"/>
        </w:rPr>
      </w:pPr>
      <w:r>
        <w:rPr>
          <w:rFonts w:ascii="Century Gothic" w:hAnsi="Century Gothic"/>
          <w:bCs/>
          <w:color w:val="000000"/>
          <w:sz w:val="22"/>
          <w:szCs w:val="22"/>
        </w:rPr>
        <w:t xml:space="preserve">1. </w:t>
      </w:r>
      <w:r>
        <w:rPr>
          <w:rFonts w:ascii="Century Gothic" w:hAnsi="Century Gothic"/>
          <w:bCs/>
          <w:color w:val="000000"/>
          <w:sz w:val="22"/>
          <w:szCs w:val="22"/>
          <w:u w:val="single"/>
        </w:rPr>
        <w:t>Mortier de pose et pour la fabrication des agglomérés</w:t>
      </w:r>
    </w:p>
    <w:p w:rsidR="00EC0AD1" w:rsidRDefault="00063132">
      <w:pPr>
        <w:spacing w:beforeAutospacing="1"/>
        <w:jc w:val="both"/>
        <w:rPr>
          <w:rFonts w:ascii="Century Gothic" w:hAnsi="Century Gothic"/>
          <w:color w:val="000000"/>
          <w:sz w:val="22"/>
          <w:szCs w:val="22"/>
        </w:rPr>
      </w:pPr>
      <w:r>
        <w:rPr>
          <w:rFonts w:ascii="Century Gothic" w:hAnsi="Century Gothic"/>
          <w:color w:val="000000"/>
          <w:sz w:val="22"/>
          <w:szCs w:val="22"/>
          <w:u w:val="single"/>
        </w:rPr>
        <w:t>Le mortier de pose</w:t>
      </w:r>
      <w:r>
        <w:rPr>
          <w:rFonts w:ascii="Century Gothic" w:hAnsi="Century Gothic"/>
          <w:color w:val="000000"/>
          <w:sz w:val="22"/>
          <w:szCs w:val="22"/>
        </w:rPr>
        <w:t xml:space="preserve"> est dosé à </w:t>
      </w:r>
      <w:r>
        <w:rPr>
          <w:rFonts w:ascii="Century Gothic" w:hAnsi="Century Gothic"/>
          <w:b/>
          <w:bCs/>
          <w:color w:val="000000"/>
          <w:sz w:val="22"/>
          <w:szCs w:val="22"/>
        </w:rPr>
        <w:t>250 Kg/m</w:t>
      </w:r>
      <w:r>
        <w:rPr>
          <w:rFonts w:ascii="Century Gothic" w:hAnsi="Century Gothic"/>
          <w:b/>
          <w:bCs/>
          <w:color w:val="000000"/>
          <w:sz w:val="22"/>
          <w:szCs w:val="22"/>
          <w:vertAlign w:val="superscript"/>
        </w:rPr>
        <w:t>3</w:t>
      </w:r>
      <w:r>
        <w:rPr>
          <w:rFonts w:ascii="Century Gothic" w:hAnsi="Century Gothic"/>
          <w:color w:val="000000"/>
          <w:sz w:val="22"/>
          <w:szCs w:val="22"/>
        </w:rPr>
        <w:t>. Soit un rapport pratique de 3,5 brouettes de sable moyen, un sac de ciment et environ 40 litres d’eau.</w:t>
      </w:r>
    </w:p>
    <w:p w:rsidR="00EC0AD1" w:rsidRDefault="00FF6440">
      <w:pPr>
        <w:spacing w:beforeAutospacing="1"/>
        <w:jc w:val="both"/>
        <w:rPr>
          <w:rFonts w:ascii="Century Gothic" w:hAnsi="Century Gothic"/>
          <w:color w:val="000000"/>
          <w:sz w:val="22"/>
          <w:szCs w:val="22"/>
        </w:rPr>
      </w:pPr>
      <w:r w:rsidRPr="00FF6440">
        <w:pict>
          <v:shape id="_x0000_tole_rId13" o:spid="_x0000_s1034" type="#_x0000_t75" style="position:absolute;left:0;text-align:left;margin-left:0;margin-top:0;width:50pt;height:50pt;z-index:251657216;visibility:hidden">
            <o:lock v:ext="edit" selection="t"/>
          </v:shape>
        </w:pict>
      </w:r>
      <w:r w:rsidR="00063132">
        <w:object w:dxaOrig="9525" w:dyaOrig="2595">
          <v:shape id="ole_rId13" o:spid="_x0000_i1029" type="#_x0000_t75" style="width:476.25pt;height:129.75pt;visibility:visible;mso-wrap-distance-right:0" o:ole="">
            <v:imagedata r:id="rId19" o:title=""/>
          </v:shape>
          <o:OLEObject Type="Embed" ProgID="Photoshop.Image.7" ShapeID="ole_rId13" DrawAspect="Content" ObjectID="_1756641909" r:id="rId20"/>
        </w:object>
      </w:r>
    </w:p>
    <w:p w:rsidR="00EC0AD1" w:rsidRDefault="00063132">
      <w:pPr>
        <w:spacing w:beforeAutospacing="1"/>
        <w:jc w:val="both"/>
        <w:rPr>
          <w:rFonts w:ascii="Century Gothic" w:hAnsi="Century Gothic"/>
          <w:color w:val="000000"/>
          <w:sz w:val="22"/>
          <w:szCs w:val="22"/>
        </w:rPr>
      </w:pPr>
      <w:r>
        <w:rPr>
          <w:rFonts w:ascii="Century Gothic" w:hAnsi="Century Gothic"/>
          <w:color w:val="000000"/>
          <w:sz w:val="22"/>
          <w:szCs w:val="22"/>
          <w:u w:val="single"/>
        </w:rPr>
        <w:t>Le mortier pour la fabrication des parpaings ordinaires compactés à la main</w:t>
      </w:r>
      <w:r>
        <w:rPr>
          <w:rFonts w:ascii="Century Gothic" w:hAnsi="Century Gothic"/>
          <w:color w:val="000000"/>
          <w:sz w:val="22"/>
          <w:szCs w:val="22"/>
        </w:rPr>
        <w:t xml:space="preserve"> est dosé à </w:t>
      </w:r>
      <w:r>
        <w:rPr>
          <w:rFonts w:ascii="Century Gothic" w:hAnsi="Century Gothic"/>
          <w:b/>
          <w:bCs/>
          <w:color w:val="000000"/>
          <w:sz w:val="22"/>
          <w:szCs w:val="22"/>
        </w:rPr>
        <w:t>250 Kg/m</w:t>
      </w:r>
      <w:r>
        <w:rPr>
          <w:rFonts w:ascii="Century Gothic" w:hAnsi="Century Gothic"/>
          <w:b/>
          <w:bCs/>
          <w:color w:val="000000"/>
          <w:sz w:val="22"/>
          <w:szCs w:val="22"/>
          <w:vertAlign w:val="superscript"/>
        </w:rPr>
        <w:t>3</w:t>
      </w:r>
      <w:r>
        <w:rPr>
          <w:rFonts w:ascii="Century Gothic" w:hAnsi="Century Gothic"/>
          <w:color w:val="000000"/>
          <w:sz w:val="22"/>
          <w:szCs w:val="22"/>
        </w:rPr>
        <w:t>. Pratiquement on utilise 1 sac de ciment, 4 brouettes de sable et environ 40 litres d’eau pour produire :</w:t>
      </w:r>
    </w:p>
    <w:p w:rsidR="00EC0AD1" w:rsidRDefault="00EC0AD1">
      <w:pPr>
        <w:spacing w:beforeAutospacing="1"/>
        <w:jc w:val="both"/>
        <w:rPr>
          <w:rFonts w:ascii="Century Gothic" w:hAnsi="Century Gothic"/>
          <w:color w:val="000000"/>
          <w:sz w:val="22"/>
          <w:szCs w:val="22"/>
        </w:rPr>
      </w:pPr>
    </w:p>
    <w:tbl>
      <w:tblPr>
        <w:tblW w:w="5557" w:type="dxa"/>
        <w:jc w:val="center"/>
        <w:tblLayout w:type="fixed"/>
        <w:tblCellMar>
          <w:left w:w="70" w:type="dxa"/>
          <w:right w:w="70" w:type="dxa"/>
        </w:tblCellMar>
        <w:tblLook w:val="0000"/>
      </w:tblPr>
      <w:tblGrid>
        <w:gridCol w:w="2181"/>
        <w:gridCol w:w="3376"/>
      </w:tblGrid>
      <w:tr w:rsidR="00EC0AD1">
        <w:trPr>
          <w:jc w:val="center"/>
        </w:trPr>
        <w:tc>
          <w:tcPr>
            <w:tcW w:w="2181" w:type="dxa"/>
            <w:tcBorders>
              <w:top w:val="single" w:sz="4" w:space="0" w:color="000000"/>
              <w:left w:val="single" w:sz="4" w:space="0" w:color="000000"/>
              <w:bottom w:val="single" w:sz="4" w:space="0" w:color="000000"/>
              <w:right w:val="single" w:sz="4" w:space="0" w:color="000000"/>
            </w:tcBorders>
          </w:tcPr>
          <w:p w:rsidR="00EC0AD1" w:rsidRDefault="00063132">
            <w:pPr>
              <w:widowControl w:val="0"/>
              <w:spacing w:beforeAutospacing="1"/>
              <w:jc w:val="center"/>
              <w:rPr>
                <w:rFonts w:ascii="Century Gothic" w:hAnsi="Century Gothic"/>
                <w:b/>
                <w:bCs/>
                <w:color w:val="000000"/>
              </w:rPr>
            </w:pPr>
            <w:r>
              <w:rPr>
                <w:rFonts w:ascii="Century Gothic" w:hAnsi="Century Gothic"/>
                <w:b/>
                <w:bCs/>
                <w:color w:val="000000"/>
                <w:sz w:val="22"/>
                <w:szCs w:val="22"/>
              </w:rPr>
              <w:t>Type de parpaing</w:t>
            </w:r>
          </w:p>
        </w:tc>
        <w:tc>
          <w:tcPr>
            <w:tcW w:w="3375" w:type="dxa"/>
            <w:tcBorders>
              <w:top w:val="single" w:sz="4" w:space="0" w:color="000000"/>
              <w:left w:val="single" w:sz="4" w:space="0" w:color="000000"/>
              <w:bottom w:val="single" w:sz="4" w:space="0" w:color="000000"/>
              <w:right w:val="single" w:sz="4" w:space="0" w:color="000000"/>
            </w:tcBorders>
          </w:tcPr>
          <w:p w:rsidR="00EC0AD1" w:rsidRDefault="00063132">
            <w:pPr>
              <w:widowControl w:val="0"/>
              <w:spacing w:beforeAutospacing="1"/>
              <w:jc w:val="center"/>
              <w:rPr>
                <w:rFonts w:ascii="Century Gothic" w:hAnsi="Century Gothic"/>
                <w:b/>
                <w:bCs/>
                <w:color w:val="000000"/>
              </w:rPr>
            </w:pPr>
            <w:r>
              <w:rPr>
                <w:rFonts w:ascii="Century Gothic" w:hAnsi="Century Gothic"/>
                <w:b/>
                <w:bCs/>
                <w:color w:val="000000"/>
                <w:sz w:val="22"/>
                <w:szCs w:val="22"/>
              </w:rPr>
              <w:t>Nombre de parpaings creux</w:t>
            </w:r>
          </w:p>
        </w:tc>
      </w:tr>
      <w:tr w:rsidR="00EC0AD1">
        <w:trPr>
          <w:trHeight w:val="567"/>
          <w:jc w:val="center"/>
        </w:trPr>
        <w:tc>
          <w:tcPr>
            <w:tcW w:w="2181" w:type="dxa"/>
            <w:tcBorders>
              <w:top w:val="single" w:sz="4" w:space="0" w:color="000000"/>
              <w:left w:val="single" w:sz="4" w:space="0" w:color="000000"/>
              <w:bottom w:val="single" w:sz="4" w:space="0" w:color="000000"/>
              <w:right w:val="single" w:sz="4" w:space="0" w:color="000000"/>
            </w:tcBorders>
          </w:tcPr>
          <w:p w:rsidR="00EC0AD1" w:rsidRDefault="00063132">
            <w:pPr>
              <w:widowControl w:val="0"/>
              <w:spacing w:beforeAutospacing="1"/>
              <w:jc w:val="center"/>
              <w:rPr>
                <w:rFonts w:ascii="Century Gothic" w:hAnsi="Century Gothic"/>
                <w:b/>
                <w:bCs/>
                <w:color w:val="000000"/>
              </w:rPr>
            </w:pPr>
            <w:r>
              <w:rPr>
                <w:rFonts w:ascii="Century Gothic" w:hAnsi="Century Gothic"/>
                <w:b/>
                <w:bCs/>
                <w:color w:val="000000"/>
                <w:sz w:val="22"/>
                <w:szCs w:val="22"/>
              </w:rPr>
              <w:t>(20x20x40) cm</w:t>
            </w:r>
          </w:p>
        </w:tc>
        <w:tc>
          <w:tcPr>
            <w:tcW w:w="3375" w:type="dxa"/>
            <w:tcBorders>
              <w:top w:val="single" w:sz="4" w:space="0" w:color="000000"/>
              <w:left w:val="single" w:sz="4" w:space="0" w:color="000000"/>
              <w:bottom w:val="single" w:sz="4" w:space="0" w:color="000000"/>
              <w:right w:val="single" w:sz="4" w:space="0" w:color="000000"/>
            </w:tcBorders>
          </w:tcPr>
          <w:p w:rsidR="00EC0AD1" w:rsidRDefault="00063132">
            <w:pPr>
              <w:widowControl w:val="0"/>
              <w:spacing w:beforeAutospacing="1"/>
              <w:jc w:val="center"/>
              <w:rPr>
                <w:rFonts w:ascii="Century Gothic" w:hAnsi="Century Gothic"/>
                <w:b/>
                <w:color w:val="000000"/>
              </w:rPr>
            </w:pPr>
            <w:r>
              <w:rPr>
                <w:rFonts w:ascii="Century Gothic" w:hAnsi="Century Gothic"/>
                <w:b/>
                <w:color w:val="000000"/>
                <w:sz w:val="22"/>
                <w:szCs w:val="22"/>
              </w:rPr>
              <w:t>25</w:t>
            </w:r>
          </w:p>
        </w:tc>
      </w:tr>
      <w:tr w:rsidR="00EC0AD1">
        <w:trPr>
          <w:trHeight w:val="567"/>
          <w:jc w:val="center"/>
        </w:trPr>
        <w:tc>
          <w:tcPr>
            <w:tcW w:w="2181" w:type="dxa"/>
            <w:tcBorders>
              <w:top w:val="single" w:sz="4" w:space="0" w:color="000000"/>
              <w:left w:val="single" w:sz="4" w:space="0" w:color="000000"/>
              <w:bottom w:val="single" w:sz="4" w:space="0" w:color="000000"/>
              <w:right w:val="single" w:sz="4" w:space="0" w:color="000000"/>
            </w:tcBorders>
          </w:tcPr>
          <w:p w:rsidR="00EC0AD1" w:rsidRDefault="00063132">
            <w:pPr>
              <w:widowControl w:val="0"/>
              <w:spacing w:beforeAutospacing="1"/>
              <w:jc w:val="center"/>
              <w:rPr>
                <w:rFonts w:ascii="Century Gothic" w:hAnsi="Century Gothic"/>
                <w:b/>
                <w:bCs/>
                <w:color w:val="000000"/>
              </w:rPr>
            </w:pPr>
            <w:r>
              <w:rPr>
                <w:rFonts w:ascii="Century Gothic" w:hAnsi="Century Gothic"/>
                <w:b/>
                <w:bCs/>
                <w:color w:val="000000"/>
                <w:sz w:val="22"/>
                <w:szCs w:val="22"/>
              </w:rPr>
              <w:t>(15x20x40) cm</w:t>
            </w:r>
          </w:p>
        </w:tc>
        <w:tc>
          <w:tcPr>
            <w:tcW w:w="3375" w:type="dxa"/>
            <w:tcBorders>
              <w:top w:val="single" w:sz="4" w:space="0" w:color="000000"/>
              <w:left w:val="single" w:sz="4" w:space="0" w:color="000000"/>
              <w:bottom w:val="single" w:sz="4" w:space="0" w:color="000000"/>
              <w:right w:val="single" w:sz="4" w:space="0" w:color="000000"/>
            </w:tcBorders>
          </w:tcPr>
          <w:p w:rsidR="00EC0AD1" w:rsidRDefault="00063132">
            <w:pPr>
              <w:widowControl w:val="0"/>
              <w:spacing w:beforeAutospacing="1"/>
              <w:jc w:val="center"/>
              <w:rPr>
                <w:rFonts w:ascii="Century Gothic" w:hAnsi="Century Gothic"/>
                <w:b/>
                <w:color w:val="000000"/>
              </w:rPr>
            </w:pPr>
            <w:r>
              <w:rPr>
                <w:rFonts w:ascii="Century Gothic" w:hAnsi="Century Gothic"/>
                <w:b/>
                <w:color w:val="000000"/>
                <w:sz w:val="22"/>
                <w:szCs w:val="22"/>
              </w:rPr>
              <w:t>33</w:t>
            </w:r>
          </w:p>
        </w:tc>
      </w:tr>
      <w:tr w:rsidR="00EC0AD1">
        <w:trPr>
          <w:trHeight w:val="567"/>
          <w:jc w:val="center"/>
        </w:trPr>
        <w:tc>
          <w:tcPr>
            <w:tcW w:w="2181" w:type="dxa"/>
            <w:tcBorders>
              <w:top w:val="single" w:sz="4" w:space="0" w:color="000000"/>
              <w:left w:val="single" w:sz="4" w:space="0" w:color="000000"/>
              <w:bottom w:val="single" w:sz="4" w:space="0" w:color="000000"/>
              <w:right w:val="single" w:sz="4" w:space="0" w:color="000000"/>
            </w:tcBorders>
          </w:tcPr>
          <w:p w:rsidR="00EC0AD1" w:rsidRDefault="00063132">
            <w:pPr>
              <w:widowControl w:val="0"/>
              <w:spacing w:beforeAutospacing="1"/>
              <w:jc w:val="center"/>
              <w:rPr>
                <w:rFonts w:ascii="Century Gothic" w:hAnsi="Century Gothic"/>
                <w:b/>
                <w:bCs/>
                <w:color w:val="000000"/>
              </w:rPr>
            </w:pPr>
            <w:r>
              <w:rPr>
                <w:rFonts w:ascii="Century Gothic" w:hAnsi="Century Gothic"/>
                <w:b/>
                <w:bCs/>
                <w:color w:val="000000"/>
                <w:sz w:val="22"/>
                <w:szCs w:val="22"/>
              </w:rPr>
              <w:t>(10x20x40) cm</w:t>
            </w:r>
          </w:p>
        </w:tc>
        <w:tc>
          <w:tcPr>
            <w:tcW w:w="3375" w:type="dxa"/>
            <w:tcBorders>
              <w:top w:val="single" w:sz="4" w:space="0" w:color="000000"/>
              <w:left w:val="single" w:sz="4" w:space="0" w:color="000000"/>
              <w:bottom w:val="single" w:sz="4" w:space="0" w:color="000000"/>
              <w:right w:val="single" w:sz="4" w:space="0" w:color="000000"/>
            </w:tcBorders>
          </w:tcPr>
          <w:p w:rsidR="00EC0AD1" w:rsidRDefault="00063132">
            <w:pPr>
              <w:widowControl w:val="0"/>
              <w:spacing w:beforeAutospacing="1"/>
              <w:jc w:val="center"/>
              <w:rPr>
                <w:rFonts w:ascii="Century Gothic" w:hAnsi="Century Gothic"/>
                <w:b/>
                <w:color w:val="000000"/>
              </w:rPr>
            </w:pPr>
            <w:r>
              <w:rPr>
                <w:rFonts w:ascii="Century Gothic" w:hAnsi="Century Gothic"/>
                <w:b/>
                <w:color w:val="000000"/>
                <w:sz w:val="22"/>
                <w:szCs w:val="22"/>
              </w:rPr>
              <w:t>36</w:t>
            </w:r>
          </w:p>
        </w:tc>
      </w:tr>
    </w:tbl>
    <w:p w:rsidR="00EC0AD1" w:rsidRDefault="00FF6440">
      <w:pPr>
        <w:spacing w:beforeAutospacing="1"/>
        <w:rPr>
          <w:rFonts w:ascii="Century Gothic" w:hAnsi="Century Gothic"/>
          <w:color w:val="000000"/>
          <w:sz w:val="22"/>
          <w:szCs w:val="22"/>
          <w:u w:val="single"/>
        </w:rPr>
      </w:pPr>
      <w:r w:rsidRPr="00FF6440">
        <w:pict>
          <v:shape id="_x0000_tole_rId15" o:spid="_x0000_s1032" type="#_x0000_t75" style="position:absolute;margin-left:0;margin-top:0;width:50pt;height:50pt;z-index:251658240;visibility:hidden;mso-position-horizontal-relative:text;mso-position-vertical-relative:text">
            <o:lock v:ext="edit" selection="t"/>
          </v:shape>
        </w:pict>
      </w:r>
      <w:r w:rsidR="00063132">
        <w:object w:dxaOrig="10620" w:dyaOrig="3105">
          <v:shape id="ole_rId15" o:spid="_x0000_i1030" type="#_x0000_t75" style="width:531pt;height:155.25pt;visibility:visible;mso-wrap-distance-right:0" o:ole="">
            <v:imagedata r:id="rId21" o:title=""/>
          </v:shape>
          <o:OLEObject Type="Embed" ProgID="Photoshop.Image.7" ShapeID="ole_rId15" DrawAspect="Content" ObjectID="_1756641910" r:id="rId22"/>
        </w:object>
      </w:r>
      <w:r w:rsidR="00063132">
        <w:rPr>
          <w:rFonts w:ascii="Century Gothic" w:hAnsi="Century Gothic"/>
          <w:sz w:val="22"/>
          <w:szCs w:val="22"/>
        </w:rPr>
        <w:tab/>
      </w:r>
      <w:r w:rsidR="00063132">
        <w:rPr>
          <w:rFonts w:ascii="Century Gothic" w:hAnsi="Century Gothic"/>
          <w:b/>
          <w:bCs/>
          <w:color w:val="000000"/>
          <w:sz w:val="22"/>
          <w:szCs w:val="22"/>
          <w:u w:val="single"/>
        </w:rPr>
        <w:t>2. Mortiers pour les enduits courants</w:t>
      </w:r>
    </w:p>
    <w:p w:rsidR="00EC0AD1" w:rsidRDefault="00063132">
      <w:pPr>
        <w:spacing w:beforeAutospacing="1"/>
        <w:jc w:val="both"/>
        <w:rPr>
          <w:rFonts w:ascii="Century Gothic" w:hAnsi="Century Gothic"/>
          <w:color w:val="000000"/>
          <w:sz w:val="22"/>
          <w:szCs w:val="22"/>
        </w:rPr>
      </w:pPr>
      <w:r>
        <w:rPr>
          <w:rFonts w:ascii="Century Gothic" w:hAnsi="Century Gothic"/>
          <w:color w:val="000000"/>
          <w:sz w:val="22"/>
          <w:szCs w:val="22"/>
        </w:rPr>
        <w:t xml:space="preserve">Couramment, on utilise le mortier dosé à </w:t>
      </w:r>
      <w:r>
        <w:rPr>
          <w:rFonts w:ascii="Century Gothic" w:hAnsi="Century Gothic"/>
          <w:b/>
          <w:bCs/>
          <w:color w:val="000000"/>
          <w:sz w:val="22"/>
          <w:szCs w:val="22"/>
        </w:rPr>
        <w:t>500 à 600 Kg/m</w:t>
      </w:r>
      <w:r>
        <w:rPr>
          <w:rFonts w:ascii="Century Gothic" w:hAnsi="Century Gothic"/>
          <w:b/>
          <w:bCs/>
          <w:color w:val="000000"/>
          <w:sz w:val="22"/>
          <w:szCs w:val="22"/>
          <w:vertAlign w:val="superscript"/>
        </w:rPr>
        <w:t>3</w:t>
      </w:r>
      <w:r>
        <w:rPr>
          <w:rFonts w:ascii="Century Gothic" w:hAnsi="Century Gothic"/>
          <w:color w:val="000000"/>
          <w:sz w:val="22"/>
          <w:szCs w:val="22"/>
        </w:rPr>
        <w:t xml:space="preserve"> pour exécuter </w:t>
      </w:r>
      <w:r>
        <w:rPr>
          <w:rFonts w:ascii="Century Gothic" w:hAnsi="Century Gothic"/>
          <w:color w:val="000000"/>
          <w:sz w:val="22"/>
          <w:szCs w:val="22"/>
          <w:u w:val="single"/>
        </w:rPr>
        <w:t>la 1</w:t>
      </w:r>
      <w:r>
        <w:rPr>
          <w:rFonts w:ascii="Century Gothic" w:hAnsi="Century Gothic"/>
          <w:color w:val="000000"/>
          <w:sz w:val="22"/>
          <w:szCs w:val="22"/>
          <w:u w:val="single"/>
          <w:vertAlign w:val="superscript"/>
        </w:rPr>
        <w:t>ère</w:t>
      </w:r>
      <w:r>
        <w:rPr>
          <w:rFonts w:ascii="Century Gothic" w:hAnsi="Century Gothic"/>
          <w:color w:val="000000"/>
          <w:sz w:val="22"/>
          <w:szCs w:val="22"/>
          <w:u w:val="single"/>
        </w:rPr>
        <w:t xml:space="preserve"> couche d’accrochage (Gobetis). </w:t>
      </w:r>
      <w:r>
        <w:rPr>
          <w:rFonts w:ascii="Century Gothic" w:hAnsi="Century Gothic"/>
          <w:color w:val="000000"/>
          <w:sz w:val="22"/>
          <w:szCs w:val="22"/>
        </w:rPr>
        <w:t>Soit un rapport pratique de 1,5 brouettes de sable moyen, un sac de ciment et environ 20 litres d’eau.</w:t>
      </w:r>
    </w:p>
    <w:p w:rsidR="00EC0AD1" w:rsidRDefault="00063132">
      <w:pPr>
        <w:spacing w:beforeAutospacing="1"/>
        <w:jc w:val="both"/>
        <w:rPr>
          <w:rFonts w:ascii="Century Gothic" w:hAnsi="Century Gothic"/>
          <w:color w:val="000000"/>
          <w:sz w:val="22"/>
          <w:szCs w:val="22"/>
        </w:rPr>
      </w:pPr>
      <w:r>
        <w:rPr>
          <w:rFonts w:ascii="Century Gothic" w:hAnsi="Century Gothic"/>
          <w:color w:val="000000"/>
          <w:sz w:val="22"/>
          <w:szCs w:val="22"/>
        </w:rPr>
        <w:lastRenderedPageBreak/>
        <w:t xml:space="preserve">Enfin, on utilise le mortier dosé à </w:t>
      </w:r>
      <w:r>
        <w:rPr>
          <w:rFonts w:ascii="Century Gothic" w:hAnsi="Century Gothic"/>
          <w:b/>
          <w:bCs/>
          <w:color w:val="000000"/>
          <w:sz w:val="22"/>
          <w:szCs w:val="22"/>
        </w:rPr>
        <w:t>300 Kg/m</w:t>
      </w:r>
      <w:r>
        <w:rPr>
          <w:rFonts w:ascii="Century Gothic" w:hAnsi="Century Gothic"/>
          <w:b/>
          <w:bCs/>
          <w:color w:val="000000"/>
          <w:sz w:val="22"/>
          <w:szCs w:val="22"/>
          <w:vertAlign w:val="superscript"/>
        </w:rPr>
        <w:t>3</w:t>
      </w:r>
      <w:r>
        <w:rPr>
          <w:rFonts w:ascii="Century Gothic" w:hAnsi="Century Gothic"/>
          <w:color w:val="000000"/>
          <w:sz w:val="22"/>
          <w:szCs w:val="22"/>
        </w:rPr>
        <w:t xml:space="preserve"> pour exécuter </w:t>
      </w:r>
      <w:r>
        <w:rPr>
          <w:rFonts w:ascii="Century Gothic" w:hAnsi="Century Gothic"/>
          <w:color w:val="000000"/>
          <w:sz w:val="22"/>
          <w:szCs w:val="22"/>
          <w:u w:val="single"/>
        </w:rPr>
        <w:t>les enduits (2</w:t>
      </w:r>
      <w:r>
        <w:rPr>
          <w:rFonts w:ascii="Century Gothic" w:hAnsi="Century Gothic"/>
          <w:color w:val="000000"/>
          <w:sz w:val="22"/>
          <w:szCs w:val="22"/>
          <w:u w:val="single"/>
          <w:vertAlign w:val="superscript"/>
        </w:rPr>
        <w:t>ème</w:t>
      </w:r>
      <w:r>
        <w:rPr>
          <w:rFonts w:ascii="Century Gothic" w:hAnsi="Century Gothic"/>
          <w:color w:val="000000"/>
          <w:sz w:val="22"/>
          <w:szCs w:val="22"/>
          <w:u w:val="single"/>
        </w:rPr>
        <w:t xml:space="preserve"> et 3</w:t>
      </w:r>
      <w:r>
        <w:rPr>
          <w:rFonts w:ascii="Century Gothic" w:hAnsi="Century Gothic"/>
          <w:color w:val="000000"/>
          <w:sz w:val="22"/>
          <w:szCs w:val="22"/>
          <w:u w:val="single"/>
          <w:vertAlign w:val="superscript"/>
        </w:rPr>
        <w:t>ème</w:t>
      </w:r>
      <w:r>
        <w:rPr>
          <w:rFonts w:ascii="Century Gothic" w:hAnsi="Century Gothic"/>
          <w:color w:val="000000"/>
          <w:sz w:val="22"/>
          <w:szCs w:val="22"/>
          <w:u w:val="single"/>
        </w:rPr>
        <w:t xml:space="preserve"> couches)</w:t>
      </w:r>
      <w:r>
        <w:rPr>
          <w:rFonts w:ascii="Century Gothic" w:hAnsi="Century Gothic"/>
          <w:color w:val="000000"/>
          <w:sz w:val="22"/>
          <w:szCs w:val="22"/>
        </w:rPr>
        <w:t>. Cela se traduit par 3 brouettes de sable, 1 sac de ciment et 40 litres d’eau </w:t>
      </w:r>
    </w:p>
    <w:p w:rsidR="00EC0AD1" w:rsidRDefault="00063132">
      <w:pPr>
        <w:spacing w:beforeAutospacing="1"/>
        <w:jc w:val="both"/>
        <w:outlineLvl w:val="0"/>
        <w:rPr>
          <w:rFonts w:ascii="Century Gothic" w:hAnsi="Century Gothic"/>
          <w:b/>
          <w:color w:val="000000"/>
          <w:sz w:val="22"/>
          <w:szCs w:val="22"/>
          <w:u w:val="single"/>
        </w:rPr>
      </w:pPr>
      <w:r>
        <w:rPr>
          <w:rFonts w:ascii="Century Gothic" w:hAnsi="Century Gothic"/>
          <w:b/>
          <w:color w:val="000000"/>
          <w:sz w:val="22"/>
          <w:szCs w:val="22"/>
          <w:u w:val="single"/>
        </w:rPr>
        <w:t>TABLEAU RECAPITULATIF DES DOSAGES</w:t>
      </w:r>
    </w:p>
    <w:p w:rsidR="00EC0AD1" w:rsidRDefault="00063132">
      <w:pPr>
        <w:spacing w:beforeAutospacing="1"/>
        <w:jc w:val="both"/>
        <w:outlineLvl w:val="0"/>
        <w:rPr>
          <w:rFonts w:ascii="Century Gothic" w:hAnsi="Century Gothic"/>
          <w:b/>
          <w:color w:val="000000"/>
          <w:sz w:val="22"/>
          <w:szCs w:val="22"/>
          <w:u w:val="single"/>
        </w:rPr>
      </w:pPr>
      <w:r>
        <w:rPr>
          <w:rFonts w:ascii="Century Gothic" w:hAnsi="Century Gothic"/>
          <w:color w:val="000000"/>
          <w:sz w:val="22"/>
          <w:szCs w:val="22"/>
        </w:rPr>
        <w:t>1. Dosage de ciment des ouvrages en béton armé</w:t>
      </w:r>
    </w:p>
    <w:tbl>
      <w:tblPr>
        <w:tblW w:w="9419" w:type="dxa"/>
        <w:tblInd w:w="70" w:type="dxa"/>
        <w:tblLayout w:type="fixed"/>
        <w:tblCellMar>
          <w:left w:w="70" w:type="dxa"/>
          <w:right w:w="70" w:type="dxa"/>
        </w:tblCellMar>
        <w:tblLook w:val="0000"/>
      </w:tblPr>
      <w:tblGrid>
        <w:gridCol w:w="1844"/>
        <w:gridCol w:w="1275"/>
        <w:gridCol w:w="2161"/>
        <w:gridCol w:w="1439"/>
        <w:gridCol w:w="1440"/>
        <w:gridCol w:w="1260"/>
      </w:tblGrid>
      <w:tr w:rsidR="00EC0AD1">
        <w:trPr>
          <w:trHeight w:val="610"/>
        </w:trPr>
        <w:tc>
          <w:tcPr>
            <w:tcW w:w="1843" w:type="dxa"/>
            <w:tcBorders>
              <w:bottom w:val="single" w:sz="4" w:space="0" w:color="000000"/>
              <w:right w:val="single" w:sz="4" w:space="0" w:color="000000"/>
            </w:tcBorders>
            <w:vAlign w:val="center"/>
          </w:tcPr>
          <w:p w:rsidR="00EC0AD1" w:rsidRDefault="00EC0AD1">
            <w:pPr>
              <w:widowControl w:val="0"/>
              <w:jc w:val="center"/>
              <w:rPr>
                <w:rFonts w:ascii="Century Gothic" w:hAnsi="Century Gothic"/>
                <w:b/>
                <w:color w:val="000000"/>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
                <w:color w:val="000000"/>
              </w:rPr>
            </w:pPr>
            <w:r>
              <w:rPr>
                <w:rFonts w:ascii="Century Gothic" w:hAnsi="Century Gothic"/>
                <w:b/>
                <w:color w:val="000000"/>
                <w:sz w:val="22"/>
                <w:szCs w:val="22"/>
              </w:rPr>
              <w:t>Dosage en kg/m</w:t>
            </w:r>
            <w:r>
              <w:rPr>
                <w:rFonts w:ascii="Century Gothic" w:hAnsi="Century Gothic"/>
                <w:b/>
                <w:color w:val="000000"/>
                <w:sz w:val="22"/>
                <w:szCs w:val="22"/>
                <w:vertAlign w:val="superscript"/>
              </w:rPr>
              <w:t>3</w:t>
            </w:r>
          </w:p>
        </w:tc>
        <w:tc>
          <w:tcPr>
            <w:tcW w:w="2161"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
                <w:color w:val="000000"/>
              </w:rPr>
            </w:pPr>
            <w:r>
              <w:rPr>
                <w:rFonts w:ascii="Century Gothic" w:hAnsi="Century Gothic"/>
                <w:b/>
                <w:color w:val="000000"/>
                <w:sz w:val="22"/>
                <w:szCs w:val="22"/>
              </w:rPr>
              <w:t>Ciment</w:t>
            </w:r>
          </w:p>
        </w:tc>
        <w:tc>
          <w:tcPr>
            <w:tcW w:w="1439"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
                <w:color w:val="000000"/>
              </w:rPr>
            </w:pPr>
            <w:r>
              <w:rPr>
                <w:rFonts w:ascii="Century Gothic" w:hAnsi="Century Gothic"/>
                <w:b/>
                <w:color w:val="000000"/>
                <w:sz w:val="22"/>
                <w:szCs w:val="22"/>
              </w:rPr>
              <w:t>Gravier</w:t>
            </w:r>
          </w:p>
        </w:tc>
        <w:tc>
          <w:tcPr>
            <w:tcW w:w="1440"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
                <w:color w:val="000000"/>
              </w:rPr>
            </w:pPr>
            <w:r>
              <w:rPr>
                <w:rFonts w:ascii="Century Gothic" w:hAnsi="Century Gothic"/>
                <w:b/>
                <w:color w:val="000000"/>
                <w:sz w:val="22"/>
                <w:szCs w:val="22"/>
              </w:rPr>
              <w:t>Sable gros grain</w:t>
            </w:r>
          </w:p>
        </w:tc>
        <w:tc>
          <w:tcPr>
            <w:tcW w:w="1260"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
                <w:color w:val="000000"/>
              </w:rPr>
            </w:pPr>
            <w:r>
              <w:rPr>
                <w:rFonts w:ascii="Century Gothic" w:hAnsi="Century Gothic"/>
                <w:b/>
                <w:color w:val="000000"/>
                <w:sz w:val="22"/>
                <w:szCs w:val="22"/>
              </w:rPr>
              <w:t>Eau</w:t>
            </w:r>
          </w:p>
          <w:p w:rsidR="00EC0AD1" w:rsidRDefault="00EC0AD1">
            <w:pPr>
              <w:widowControl w:val="0"/>
              <w:jc w:val="center"/>
              <w:rPr>
                <w:rFonts w:ascii="Century Gothic" w:hAnsi="Century Gothic"/>
                <w:b/>
                <w:color w:val="000000"/>
              </w:rPr>
            </w:pPr>
          </w:p>
        </w:tc>
      </w:tr>
      <w:tr w:rsidR="00EC0AD1">
        <w:trPr>
          <w:trHeight w:hRule="exact" w:val="567"/>
        </w:trPr>
        <w:tc>
          <w:tcPr>
            <w:tcW w:w="1843" w:type="dxa"/>
            <w:tcBorders>
              <w:top w:val="single" w:sz="4" w:space="0" w:color="000000"/>
              <w:left w:val="single" w:sz="4" w:space="0" w:color="000000"/>
              <w:bottom w:val="single" w:sz="4" w:space="0" w:color="000000"/>
              <w:right w:val="single" w:sz="4" w:space="0" w:color="000000"/>
            </w:tcBorders>
            <w:vAlign w:val="center"/>
          </w:tcPr>
          <w:p w:rsidR="00EC0AD1" w:rsidRDefault="00063132">
            <w:pPr>
              <w:pStyle w:val="Pieddepage"/>
              <w:widowControl w:val="0"/>
              <w:rPr>
                <w:rFonts w:ascii="Century Gothic" w:hAnsi="Century Gothic"/>
                <w:bCs/>
                <w:color w:val="000000"/>
                <w:lang w:eastAsia="en-US"/>
              </w:rPr>
            </w:pPr>
            <w:r>
              <w:rPr>
                <w:rFonts w:ascii="Century Gothic" w:hAnsi="Century Gothic"/>
                <w:bCs/>
                <w:color w:val="000000"/>
                <w:sz w:val="22"/>
                <w:szCs w:val="22"/>
                <w:lang w:eastAsia="en-US"/>
              </w:rPr>
              <w:t>Béton de propreté</w:t>
            </w:r>
          </w:p>
        </w:tc>
        <w:tc>
          <w:tcPr>
            <w:tcW w:w="1275"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150</w:t>
            </w:r>
          </w:p>
        </w:tc>
        <w:tc>
          <w:tcPr>
            <w:tcW w:w="2161"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1 sac de 50 kg</w:t>
            </w:r>
          </w:p>
        </w:tc>
        <w:tc>
          <w:tcPr>
            <w:tcW w:w="1439"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4 brouettes</w:t>
            </w:r>
          </w:p>
        </w:tc>
        <w:tc>
          <w:tcPr>
            <w:tcW w:w="1440"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3 brouettes</w:t>
            </w:r>
          </w:p>
        </w:tc>
        <w:tc>
          <w:tcPr>
            <w:tcW w:w="1260"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3 seaux</w:t>
            </w:r>
          </w:p>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(30 litres)</w:t>
            </w:r>
          </w:p>
        </w:tc>
      </w:tr>
      <w:tr w:rsidR="00EC0AD1">
        <w:trPr>
          <w:trHeight w:hRule="exact" w:val="567"/>
        </w:trPr>
        <w:tc>
          <w:tcPr>
            <w:tcW w:w="1843"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rPr>
                <w:rFonts w:ascii="Century Gothic" w:hAnsi="Century Gothic"/>
                <w:bCs/>
                <w:color w:val="000000"/>
              </w:rPr>
            </w:pPr>
            <w:r>
              <w:rPr>
                <w:rFonts w:ascii="Century Gothic" w:hAnsi="Century Gothic"/>
                <w:bCs/>
                <w:color w:val="000000"/>
                <w:sz w:val="22"/>
                <w:szCs w:val="22"/>
              </w:rPr>
              <w:t>Béton pour semelles</w:t>
            </w:r>
          </w:p>
        </w:tc>
        <w:tc>
          <w:tcPr>
            <w:tcW w:w="1275"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350</w:t>
            </w:r>
          </w:p>
        </w:tc>
        <w:tc>
          <w:tcPr>
            <w:tcW w:w="2161"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1 sac de 50 kg</w:t>
            </w:r>
          </w:p>
        </w:tc>
        <w:tc>
          <w:tcPr>
            <w:tcW w:w="1439"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2 brouettes</w:t>
            </w:r>
          </w:p>
        </w:tc>
        <w:tc>
          <w:tcPr>
            <w:tcW w:w="1440"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1 brouette</w:t>
            </w:r>
          </w:p>
        </w:tc>
        <w:tc>
          <w:tcPr>
            <w:tcW w:w="1260"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3 seaux</w:t>
            </w:r>
          </w:p>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(30 litres)</w:t>
            </w:r>
          </w:p>
        </w:tc>
      </w:tr>
      <w:tr w:rsidR="00EC0AD1">
        <w:trPr>
          <w:trHeight w:hRule="exact" w:val="567"/>
        </w:trPr>
        <w:tc>
          <w:tcPr>
            <w:tcW w:w="1843"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rPr>
                <w:rFonts w:ascii="Century Gothic" w:hAnsi="Century Gothic"/>
                <w:bCs/>
                <w:color w:val="000000"/>
              </w:rPr>
            </w:pPr>
            <w:r>
              <w:rPr>
                <w:rFonts w:ascii="Century Gothic" w:hAnsi="Century Gothic"/>
                <w:bCs/>
                <w:color w:val="000000"/>
                <w:sz w:val="22"/>
                <w:szCs w:val="22"/>
              </w:rPr>
              <w:t>Béton pour poteau en fondation</w:t>
            </w:r>
          </w:p>
        </w:tc>
        <w:tc>
          <w:tcPr>
            <w:tcW w:w="1275"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350</w:t>
            </w:r>
          </w:p>
        </w:tc>
        <w:tc>
          <w:tcPr>
            <w:tcW w:w="2161"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1 sac de 50 kg</w:t>
            </w:r>
          </w:p>
        </w:tc>
        <w:tc>
          <w:tcPr>
            <w:tcW w:w="1439"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2 brouettes</w:t>
            </w:r>
          </w:p>
        </w:tc>
        <w:tc>
          <w:tcPr>
            <w:tcW w:w="1440"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1 brouette</w:t>
            </w:r>
          </w:p>
        </w:tc>
        <w:tc>
          <w:tcPr>
            <w:tcW w:w="1260"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3 seaux</w:t>
            </w:r>
          </w:p>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(30 litres)</w:t>
            </w:r>
          </w:p>
        </w:tc>
      </w:tr>
      <w:tr w:rsidR="00EC0AD1">
        <w:trPr>
          <w:trHeight w:hRule="exact" w:val="567"/>
        </w:trPr>
        <w:tc>
          <w:tcPr>
            <w:tcW w:w="1843"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rPr>
                <w:rFonts w:ascii="Century Gothic" w:hAnsi="Century Gothic"/>
                <w:bCs/>
                <w:color w:val="000000"/>
              </w:rPr>
            </w:pPr>
            <w:r>
              <w:rPr>
                <w:rFonts w:ascii="Century Gothic" w:hAnsi="Century Gothic"/>
                <w:bCs/>
                <w:color w:val="000000"/>
                <w:sz w:val="22"/>
                <w:szCs w:val="22"/>
              </w:rPr>
              <w:t>Béton pour longrine</w:t>
            </w:r>
          </w:p>
        </w:tc>
        <w:tc>
          <w:tcPr>
            <w:tcW w:w="1275"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350</w:t>
            </w:r>
          </w:p>
        </w:tc>
        <w:tc>
          <w:tcPr>
            <w:tcW w:w="2161"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1 sac de 50 kg</w:t>
            </w:r>
          </w:p>
        </w:tc>
        <w:tc>
          <w:tcPr>
            <w:tcW w:w="1439"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2 brouettes</w:t>
            </w:r>
          </w:p>
        </w:tc>
        <w:tc>
          <w:tcPr>
            <w:tcW w:w="1440"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1 brouette</w:t>
            </w:r>
          </w:p>
        </w:tc>
        <w:tc>
          <w:tcPr>
            <w:tcW w:w="1260"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3 seaux</w:t>
            </w:r>
          </w:p>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(30 litres)</w:t>
            </w:r>
          </w:p>
        </w:tc>
      </w:tr>
      <w:tr w:rsidR="00EC0AD1">
        <w:trPr>
          <w:trHeight w:hRule="exact" w:val="567"/>
        </w:trPr>
        <w:tc>
          <w:tcPr>
            <w:tcW w:w="1843"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rPr>
                <w:rFonts w:ascii="Century Gothic" w:hAnsi="Century Gothic"/>
                <w:bCs/>
                <w:color w:val="000000"/>
              </w:rPr>
            </w:pPr>
            <w:r>
              <w:rPr>
                <w:rFonts w:ascii="Century Gothic" w:hAnsi="Century Gothic"/>
                <w:bCs/>
                <w:color w:val="000000"/>
                <w:sz w:val="22"/>
                <w:szCs w:val="22"/>
              </w:rPr>
              <w:t>Béton pour poteau en élévation</w:t>
            </w:r>
          </w:p>
        </w:tc>
        <w:tc>
          <w:tcPr>
            <w:tcW w:w="1275"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350</w:t>
            </w:r>
          </w:p>
        </w:tc>
        <w:tc>
          <w:tcPr>
            <w:tcW w:w="2161"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1 sac de 50 kg</w:t>
            </w:r>
          </w:p>
        </w:tc>
        <w:tc>
          <w:tcPr>
            <w:tcW w:w="1439"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2 brouettes</w:t>
            </w:r>
          </w:p>
        </w:tc>
        <w:tc>
          <w:tcPr>
            <w:tcW w:w="1440"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1 brouette</w:t>
            </w:r>
          </w:p>
        </w:tc>
        <w:tc>
          <w:tcPr>
            <w:tcW w:w="1260"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3 seaux</w:t>
            </w:r>
          </w:p>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(30 litres)</w:t>
            </w:r>
          </w:p>
        </w:tc>
      </w:tr>
      <w:tr w:rsidR="00EC0AD1">
        <w:trPr>
          <w:trHeight w:hRule="exact" w:val="567"/>
        </w:trPr>
        <w:tc>
          <w:tcPr>
            <w:tcW w:w="1843"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rPr>
                <w:rFonts w:ascii="Century Gothic" w:hAnsi="Century Gothic"/>
                <w:bCs/>
                <w:color w:val="000000"/>
              </w:rPr>
            </w:pPr>
            <w:r>
              <w:rPr>
                <w:rFonts w:ascii="Century Gothic" w:hAnsi="Century Gothic"/>
                <w:bCs/>
                <w:color w:val="000000"/>
                <w:sz w:val="22"/>
                <w:szCs w:val="22"/>
              </w:rPr>
              <w:t xml:space="preserve">Béton pour chaînage et linteau </w:t>
            </w:r>
          </w:p>
        </w:tc>
        <w:tc>
          <w:tcPr>
            <w:tcW w:w="1275"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350</w:t>
            </w:r>
          </w:p>
        </w:tc>
        <w:tc>
          <w:tcPr>
            <w:tcW w:w="2161"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1 sac de 50 kg</w:t>
            </w:r>
          </w:p>
        </w:tc>
        <w:tc>
          <w:tcPr>
            <w:tcW w:w="1439"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2 brouettes</w:t>
            </w:r>
          </w:p>
        </w:tc>
        <w:tc>
          <w:tcPr>
            <w:tcW w:w="1440"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1 brouette</w:t>
            </w:r>
          </w:p>
        </w:tc>
        <w:tc>
          <w:tcPr>
            <w:tcW w:w="1260"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3 seaux</w:t>
            </w:r>
          </w:p>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(30 litres)</w:t>
            </w:r>
          </w:p>
        </w:tc>
      </w:tr>
      <w:tr w:rsidR="00EC0AD1">
        <w:trPr>
          <w:trHeight w:hRule="exact" w:val="567"/>
        </w:trPr>
        <w:tc>
          <w:tcPr>
            <w:tcW w:w="1843"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rPr>
                <w:rFonts w:ascii="Century Gothic" w:hAnsi="Century Gothic"/>
                <w:bCs/>
                <w:color w:val="000000"/>
              </w:rPr>
            </w:pPr>
            <w:r>
              <w:rPr>
                <w:rFonts w:ascii="Century Gothic" w:hAnsi="Century Gothic"/>
                <w:bCs/>
                <w:color w:val="000000"/>
                <w:sz w:val="22"/>
                <w:szCs w:val="22"/>
              </w:rPr>
              <w:t>Béton pour dallage extérieur</w:t>
            </w:r>
          </w:p>
        </w:tc>
        <w:tc>
          <w:tcPr>
            <w:tcW w:w="1275"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300</w:t>
            </w:r>
          </w:p>
        </w:tc>
        <w:tc>
          <w:tcPr>
            <w:tcW w:w="2161"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1 sac de 50 kg</w:t>
            </w:r>
          </w:p>
        </w:tc>
        <w:tc>
          <w:tcPr>
            <w:tcW w:w="1439"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2 brouettes</w:t>
            </w:r>
          </w:p>
        </w:tc>
        <w:tc>
          <w:tcPr>
            <w:tcW w:w="1440"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1,5 brouette</w:t>
            </w:r>
          </w:p>
        </w:tc>
        <w:tc>
          <w:tcPr>
            <w:tcW w:w="1260"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3 seaux</w:t>
            </w:r>
          </w:p>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(30 litres)</w:t>
            </w:r>
          </w:p>
        </w:tc>
      </w:tr>
    </w:tbl>
    <w:p w:rsidR="00EC0AD1" w:rsidRDefault="00063132">
      <w:pPr>
        <w:numPr>
          <w:ilvl w:val="0"/>
          <w:numId w:val="35"/>
        </w:numPr>
        <w:suppressAutoHyphens w:val="0"/>
        <w:spacing w:beforeAutospacing="1" w:after="120"/>
        <w:ind w:left="714" w:hanging="357"/>
        <w:jc w:val="both"/>
        <w:textAlignment w:val="auto"/>
        <w:rPr>
          <w:rFonts w:ascii="Century Gothic" w:hAnsi="Century Gothic"/>
          <w:b/>
          <w:color w:val="000000"/>
          <w:sz w:val="22"/>
          <w:szCs w:val="22"/>
        </w:rPr>
      </w:pPr>
      <w:r>
        <w:rPr>
          <w:rFonts w:ascii="Century Gothic" w:hAnsi="Century Gothic"/>
          <w:b/>
          <w:color w:val="000000"/>
          <w:sz w:val="22"/>
          <w:szCs w:val="22"/>
        </w:rPr>
        <w:t>Dosage de ciment des mortiers</w:t>
      </w:r>
    </w:p>
    <w:tbl>
      <w:tblPr>
        <w:tblW w:w="9769" w:type="dxa"/>
        <w:jc w:val="center"/>
        <w:tblLayout w:type="fixed"/>
        <w:tblCellMar>
          <w:left w:w="70" w:type="dxa"/>
          <w:right w:w="70" w:type="dxa"/>
        </w:tblCellMar>
        <w:tblLook w:val="0000"/>
      </w:tblPr>
      <w:tblGrid>
        <w:gridCol w:w="3289"/>
        <w:gridCol w:w="1260"/>
        <w:gridCol w:w="1824"/>
        <w:gridCol w:w="1416"/>
        <w:gridCol w:w="1980"/>
      </w:tblGrid>
      <w:tr w:rsidR="00EC0AD1">
        <w:trPr>
          <w:jc w:val="center"/>
        </w:trPr>
        <w:tc>
          <w:tcPr>
            <w:tcW w:w="3289" w:type="dxa"/>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hAnsi="Century Gothic"/>
                <w:b/>
                <w:color w:val="000000"/>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
                <w:color w:val="000000"/>
              </w:rPr>
            </w:pPr>
            <w:r>
              <w:rPr>
                <w:rFonts w:ascii="Century Gothic" w:hAnsi="Century Gothic"/>
                <w:b/>
                <w:color w:val="000000"/>
                <w:sz w:val="22"/>
                <w:szCs w:val="22"/>
              </w:rPr>
              <w:t>Dosage en kg/m</w:t>
            </w:r>
            <w:r>
              <w:rPr>
                <w:rFonts w:ascii="Century Gothic" w:hAnsi="Century Gothic"/>
                <w:b/>
                <w:color w:val="000000"/>
                <w:sz w:val="22"/>
                <w:szCs w:val="22"/>
                <w:vertAlign w:val="superscript"/>
              </w:rPr>
              <w:t>3</w:t>
            </w:r>
          </w:p>
        </w:tc>
        <w:tc>
          <w:tcPr>
            <w:tcW w:w="1824"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
                <w:color w:val="000000"/>
              </w:rPr>
            </w:pPr>
            <w:r>
              <w:rPr>
                <w:rFonts w:ascii="Century Gothic" w:hAnsi="Century Gothic"/>
                <w:b/>
                <w:color w:val="000000"/>
                <w:sz w:val="22"/>
                <w:szCs w:val="22"/>
              </w:rPr>
              <w:t>Ciment</w:t>
            </w:r>
          </w:p>
        </w:tc>
        <w:tc>
          <w:tcPr>
            <w:tcW w:w="1416"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
                <w:color w:val="000000"/>
              </w:rPr>
            </w:pPr>
            <w:r>
              <w:rPr>
                <w:rFonts w:ascii="Century Gothic" w:hAnsi="Century Gothic"/>
                <w:b/>
                <w:color w:val="000000"/>
                <w:sz w:val="22"/>
                <w:szCs w:val="22"/>
              </w:rPr>
              <w:t>Sable fin</w:t>
            </w:r>
          </w:p>
        </w:tc>
        <w:tc>
          <w:tcPr>
            <w:tcW w:w="1980"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
                <w:color w:val="000000"/>
              </w:rPr>
            </w:pPr>
            <w:r>
              <w:rPr>
                <w:rFonts w:ascii="Century Gothic" w:hAnsi="Century Gothic"/>
                <w:b/>
                <w:color w:val="000000"/>
                <w:sz w:val="22"/>
                <w:szCs w:val="22"/>
              </w:rPr>
              <w:t>Eau</w:t>
            </w:r>
          </w:p>
          <w:p w:rsidR="00EC0AD1" w:rsidRDefault="00EC0AD1">
            <w:pPr>
              <w:widowControl w:val="0"/>
              <w:jc w:val="center"/>
              <w:rPr>
                <w:rFonts w:ascii="Century Gothic" w:hAnsi="Century Gothic"/>
                <w:b/>
                <w:color w:val="000000"/>
              </w:rPr>
            </w:pPr>
          </w:p>
        </w:tc>
      </w:tr>
      <w:tr w:rsidR="00EC0AD1">
        <w:trPr>
          <w:trHeight w:hRule="exact" w:val="544"/>
          <w:jc w:val="center"/>
        </w:trPr>
        <w:tc>
          <w:tcPr>
            <w:tcW w:w="3289" w:type="dxa"/>
            <w:tcBorders>
              <w:top w:val="single" w:sz="4" w:space="0" w:color="000000"/>
              <w:left w:val="single" w:sz="4" w:space="0" w:color="000000"/>
              <w:bottom w:val="single" w:sz="4" w:space="0" w:color="000000"/>
              <w:right w:val="single" w:sz="4" w:space="0" w:color="000000"/>
            </w:tcBorders>
            <w:vAlign w:val="center"/>
          </w:tcPr>
          <w:p w:rsidR="00EC0AD1" w:rsidRDefault="00063132">
            <w:pPr>
              <w:pStyle w:val="Pieddepage"/>
              <w:widowControl w:val="0"/>
              <w:rPr>
                <w:rFonts w:ascii="Century Gothic" w:hAnsi="Century Gothic"/>
                <w:bCs/>
                <w:color w:val="000000"/>
                <w:lang w:eastAsia="en-US"/>
              </w:rPr>
            </w:pPr>
            <w:r>
              <w:rPr>
                <w:rFonts w:ascii="Century Gothic" w:hAnsi="Century Gothic"/>
                <w:bCs/>
                <w:color w:val="000000"/>
                <w:sz w:val="22"/>
                <w:szCs w:val="22"/>
                <w:lang w:eastAsia="en-US"/>
              </w:rPr>
              <w:t>Mortier pour pose de la maçonnerie</w:t>
            </w:r>
          </w:p>
        </w:tc>
        <w:tc>
          <w:tcPr>
            <w:tcW w:w="1260"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250</w:t>
            </w:r>
          </w:p>
        </w:tc>
        <w:tc>
          <w:tcPr>
            <w:tcW w:w="1824"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1 sac de 50 kg</w:t>
            </w:r>
          </w:p>
        </w:tc>
        <w:tc>
          <w:tcPr>
            <w:tcW w:w="1416"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3,5 brouettes</w:t>
            </w:r>
          </w:p>
        </w:tc>
        <w:tc>
          <w:tcPr>
            <w:tcW w:w="1980"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4 seaux</w:t>
            </w:r>
          </w:p>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(40 litres)</w:t>
            </w:r>
          </w:p>
        </w:tc>
      </w:tr>
      <w:tr w:rsidR="00EC0AD1">
        <w:trPr>
          <w:trHeight w:hRule="exact" w:val="707"/>
          <w:jc w:val="center"/>
        </w:trPr>
        <w:tc>
          <w:tcPr>
            <w:tcW w:w="3289"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rPr>
                <w:rFonts w:ascii="Century Gothic" w:hAnsi="Century Gothic"/>
                <w:bCs/>
                <w:color w:val="000000"/>
              </w:rPr>
            </w:pPr>
            <w:r>
              <w:rPr>
                <w:rFonts w:ascii="Century Gothic" w:hAnsi="Century Gothic"/>
                <w:bCs/>
                <w:color w:val="000000"/>
                <w:sz w:val="22"/>
                <w:szCs w:val="22"/>
              </w:rPr>
              <w:t>Mortier pour la fabrication des parpaings 10, 15 et 20)</w:t>
            </w:r>
          </w:p>
        </w:tc>
        <w:tc>
          <w:tcPr>
            <w:tcW w:w="1260"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250</w:t>
            </w:r>
          </w:p>
        </w:tc>
        <w:tc>
          <w:tcPr>
            <w:tcW w:w="1824"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1 sac de 50 kg</w:t>
            </w:r>
          </w:p>
        </w:tc>
        <w:tc>
          <w:tcPr>
            <w:tcW w:w="1416"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4 brouettes</w:t>
            </w:r>
          </w:p>
        </w:tc>
        <w:tc>
          <w:tcPr>
            <w:tcW w:w="1980"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4 seaux</w:t>
            </w:r>
          </w:p>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(40 litres)</w:t>
            </w:r>
          </w:p>
        </w:tc>
      </w:tr>
      <w:tr w:rsidR="00EC0AD1">
        <w:trPr>
          <w:trHeight w:hRule="exact" w:val="567"/>
          <w:jc w:val="center"/>
        </w:trPr>
        <w:tc>
          <w:tcPr>
            <w:tcW w:w="3289"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rPr>
                <w:rFonts w:ascii="Century Gothic" w:hAnsi="Century Gothic"/>
                <w:bCs/>
                <w:color w:val="000000"/>
              </w:rPr>
            </w:pPr>
            <w:r>
              <w:rPr>
                <w:rFonts w:ascii="Century Gothic" w:hAnsi="Century Gothic"/>
                <w:bCs/>
                <w:color w:val="000000"/>
                <w:sz w:val="22"/>
                <w:szCs w:val="22"/>
              </w:rPr>
              <w:t>Mortier pour la couche d’accrochage d’enduit (Gobetis)</w:t>
            </w:r>
          </w:p>
        </w:tc>
        <w:tc>
          <w:tcPr>
            <w:tcW w:w="1260"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500 à 600</w:t>
            </w:r>
          </w:p>
        </w:tc>
        <w:tc>
          <w:tcPr>
            <w:tcW w:w="1824"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1 sac de 50 kg</w:t>
            </w:r>
          </w:p>
        </w:tc>
        <w:tc>
          <w:tcPr>
            <w:tcW w:w="1416"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1,5 brouette</w:t>
            </w:r>
          </w:p>
        </w:tc>
        <w:tc>
          <w:tcPr>
            <w:tcW w:w="1980"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2 seaux</w:t>
            </w:r>
          </w:p>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(20 litres)</w:t>
            </w:r>
          </w:p>
        </w:tc>
      </w:tr>
      <w:tr w:rsidR="00EC0AD1">
        <w:trPr>
          <w:trHeight w:hRule="exact" w:val="577"/>
          <w:jc w:val="center"/>
        </w:trPr>
        <w:tc>
          <w:tcPr>
            <w:tcW w:w="3289"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rPr>
                <w:rFonts w:ascii="Century Gothic" w:hAnsi="Century Gothic"/>
                <w:bCs/>
                <w:color w:val="000000"/>
              </w:rPr>
            </w:pPr>
            <w:r>
              <w:rPr>
                <w:rFonts w:ascii="Century Gothic" w:hAnsi="Century Gothic"/>
                <w:bCs/>
                <w:color w:val="000000"/>
                <w:sz w:val="22"/>
                <w:szCs w:val="22"/>
              </w:rPr>
              <w:t>Mortier pour corps d’enduit (première couche)</w:t>
            </w:r>
          </w:p>
        </w:tc>
        <w:tc>
          <w:tcPr>
            <w:tcW w:w="1260"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300</w:t>
            </w:r>
          </w:p>
        </w:tc>
        <w:tc>
          <w:tcPr>
            <w:tcW w:w="1824"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1 sac de 50 kg</w:t>
            </w:r>
          </w:p>
        </w:tc>
        <w:tc>
          <w:tcPr>
            <w:tcW w:w="1416"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3 brouettes</w:t>
            </w:r>
          </w:p>
        </w:tc>
        <w:tc>
          <w:tcPr>
            <w:tcW w:w="1980"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4 seaux</w:t>
            </w:r>
          </w:p>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(40 litres)</w:t>
            </w:r>
          </w:p>
        </w:tc>
      </w:tr>
      <w:tr w:rsidR="00EC0AD1">
        <w:trPr>
          <w:trHeight w:hRule="exact" w:val="351"/>
          <w:jc w:val="center"/>
        </w:trPr>
        <w:tc>
          <w:tcPr>
            <w:tcW w:w="3289"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rPr>
                <w:rFonts w:ascii="Century Gothic" w:hAnsi="Century Gothic"/>
                <w:bCs/>
                <w:color w:val="000000"/>
              </w:rPr>
            </w:pPr>
            <w:r>
              <w:rPr>
                <w:rFonts w:ascii="Century Gothic" w:hAnsi="Century Gothic"/>
                <w:bCs/>
                <w:color w:val="000000"/>
                <w:sz w:val="22"/>
                <w:szCs w:val="22"/>
              </w:rPr>
              <w:t>Mortier pour finition d’enduit</w:t>
            </w:r>
          </w:p>
        </w:tc>
        <w:tc>
          <w:tcPr>
            <w:tcW w:w="1260"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300</w:t>
            </w:r>
          </w:p>
        </w:tc>
        <w:tc>
          <w:tcPr>
            <w:tcW w:w="1824"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1 sac de 50 kg</w:t>
            </w:r>
          </w:p>
        </w:tc>
        <w:tc>
          <w:tcPr>
            <w:tcW w:w="1416"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3 brouettes</w:t>
            </w:r>
          </w:p>
        </w:tc>
        <w:tc>
          <w:tcPr>
            <w:tcW w:w="1980"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4 seaux</w:t>
            </w:r>
          </w:p>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(40 litres)</w:t>
            </w:r>
          </w:p>
        </w:tc>
      </w:tr>
      <w:tr w:rsidR="00EC0AD1">
        <w:trPr>
          <w:trHeight w:hRule="exact" w:val="567"/>
          <w:jc w:val="center"/>
        </w:trPr>
        <w:tc>
          <w:tcPr>
            <w:tcW w:w="3289"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rPr>
                <w:rFonts w:ascii="Century Gothic" w:hAnsi="Century Gothic"/>
                <w:bCs/>
                <w:color w:val="000000"/>
              </w:rPr>
            </w:pPr>
            <w:r>
              <w:rPr>
                <w:rFonts w:ascii="Century Gothic" w:hAnsi="Century Gothic"/>
                <w:bCs/>
                <w:color w:val="000000"/>
                <w:sz w:val="22"/>
                <w:szCs w:val="22"/>
              </w:rPr>
              <w:t>Chape lisse (locaux publics)</w:t>
            </w:r>
          </w:p>
        </w:tc>
        <w:tc>
          <w:tcPr>
            <w:tcW w:w="1260"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400</w:t>
            </w:r>
          </w:p>
        </w:tc>
        <w:tc>
          <w:tcPr>
            <w:tcW w:w="1824"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1 sac de 50 kg</w:t>
            </w:r>
          </w:p>
        </w:tc>
        <w:tc>
          <w:tcPr>
            <w:tcW w:w="1416"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2,5 brouettes</w:t>
            </w:r>
          </w:p>
        </w:tc>
        <w:tc>
          <w:tcPr>
            <w:tcW w:w="1980"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2,5 seaux</w:t>
            </w:r>
          </w:p>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(25 litres)</w:t>
            </w:r>
          </w:p>
        </w:tc>
      </w:tr>
    </w:tbl>
    <w:p w:rsidR="00EC0AD1" w:rsidRDefault="00EC0AD1">
      <w:pPr>
        <w:rPr>
          <w:rFonts w:ascii="Century Gothic" w:hAnsi="Century Gothic"/>
          <w:color w:val="000000"/>
          <w:sz w:val="22"/>
          <w:szCs w:val="22"/>
        </w:rPr>
      </w:pPr>
    </w:p>
    <w:p w:rsidR="00EC0AD1" w:rsidRDefault="00063132">
      <w:pPr>
        <w:jc w:val="both"/>
        <w:outlineLvl w:val="0"/>
        <w:rPr>
          <w:rFonts w:ascii="Century Gothic" w:hAnsi="Century Gothic"/>
          <w:b/>
          <w:color w:val="000000"/>
          <w:sz w:val="22"/>
          <w:szCs w:val="22"/>
        </w:rPr>
      </w:pPr>
      <w:r>
        <w:rPr>
          <w:rFonts w:ascii="Century Gothic" w:hAnsi="Century Gothic"/>
          <w:b/>
          <w:color w:val="000000"/>
          <w:sz w:val="22"/>
          <w:szCs w:val="22"/>
        </w:rPr>
        <w:t>D : MACONNERIE ELEVATION : (mise en œuvre)</w:t>
      </w:r>
    </w:p>
    <w:p w:rsidR="00EC0AD1" w:rsidRDefault="00063132">
      <w:pPr>
        <w:pStyle w:val="Corpsdetexte2"/>
        <w:numPr>
          <w:ilvl w:val="0"/>
          <w:numId w:val="33"/>
        </w:numPr>
        <w:overflowPunct w:val="0"/>
        <w:spacing w:before="120" w:after="0" w:line="240" w:lineRule="auto"/>
        <w:ind w:left="714" w:hanging="357"/>
        <w:textAlignment w:val="baseline"/>
        <w:rPr>
          <w:rFonts w:ascii="Century Gothic" w:hAnsi="Century Gothic"/>
          <w:b/>
          <w:color w:val="000000"/>
          <w:sz w:val="22"/>
          <w:szCs w:val="22"/>
          <w:u w:val="single"/>
        </w:rPr>
      </w:pPr>
      <w:r>
        <w:rPr>
          <w:rFonts w:ascii="Century Gothic" w:hAnsi="Century Gothic"/>
          <w:b/>
          <w:color w:val="000000"/>
          <w:sz w:val="22"/>
          <w:szCs w:val="22"/>
          <w:u w:val="single"/>
        </w:rPr>
        <w:t>Maçonnerie</w:t>
      </w:r>
    </w:p>
    <w:p w:rsidR="00EC0AD1" w:rsidRDefault="00063132">
      <w:pPr>
        <w:pStyle w:val="Corpsdetexte2"/>
        <w:spacing w:after="80" w:line="240" w:lineRule="auto"/>
        <w:jc w:val="both"/>
        <w:rPr>
          <w:rFonts w:ascii="Century Gothic" w:hAnsi="Century Gothic"/>
          <w:bCs/>
          <w:color w:val="000000"/>
          <w:sz w:val="22"/>
          <w:szCs w:val="22"/>
        </w:rPr>
      </w:pPr>
      <w:r>
        <w:rPr>
          <w:rFonts w:ascii="Century Gothic" w:hAnsi="Century Gothic"/>
          <w:bCs/>
          <w:color w:val="000000"/>
          <w:sz w:val="22"/>
          <w:szCs w:val="22"/>
        </w:rPr>
        <w:t>Les maçonneries seront réalisées en agglomérés creux ou pleins. Elles devront répondre aux pre</w:t>
      </w:r>
      <w:r>
        <w:rPr>
          <w:rFonts w:ascii="Century Gothic" w:hAnsi="Century Gothic"/>
          <w:bCs/>
          <w:color w:val="000000"/>
          <w:sz w:val="22"/>
          <w:szCs w:val="22"/>
        </w:rPr>
        <w:t>s</w:t>
      </w:r>
      <w:r>
        <w:rPr>
          <w:rFonts w:ascii="Century Gothic" w:hAnsi="Century Gothic"/>
          <w:bCs/>
          <w:color w:val="000000"/>
          <w:sz w:val="22"/>
          <w:szCs w:val="22"/>
        </w:rPr>
        <w:t>criptions de la norme P 14 301. Les différentes épaisseurs sont indiquées par les cotations des plans et coupes.</w:t>
      </w:r>
    </w:p>
    <w:p w:rsidR="00EC0AD1" w:rsidRDefault="00063132">
      <w:pPr>
        <w:pStyle w:val="Corpsdetexte2"/>
        <w:spacing w:line="240" w:lineRule="auto"/>
        <w:jc w:val="both"/>
        <w:rPr>
          <w:rFonts w:ascii="Century Gothic" w:hAnsi="Century Gothic"/>
          <w:color w:val="000000"/>
          <w:sz w:val="22"/>
          <w:szCs w:val="22"/>
        </w:rPr>
      </w:pPr>
      <w:r>
        <w:rPr>
          <w:rFonts w:ascii="Century Gothic" w:hAnsi="Century Gothic"/>
          <w:color w:val="000000"/>
          <w:sz w:val="22"/>
          <w:szCs w:val="22"/>
        </w:rPr>
        <w:t>Pour la fabrication des agglomérés, L’Entrepreneur devra strictement respecter les conditions su</w:t>
      </w:r>
      <w:r>
        <w:rPr>
          <w:rFonts w:ascii="Century Gothic" w:hAnsi="Century Gothic"/>
          <w:color w:val="000000"/>
          <w:sz w:val="22"/>
          <w:szCs w:val="22"/>
        </w:rPr>
        <w:t>i</w:t>
      </w:r>
      <w:r>
        <w:rPr>
          <w:rFonts w:ascii="Century Gothic" w:hAnsi="Century Gothic"/>
          <w:color w:val="000000"/>
          <w:sz w:val="22"/>
          <w:szCs w:val="22"/>
        </w:rPr>
        <w:t xml:space="preserve">vantes. Dans le cas contraire, les agglomérés seront rejetés et remplacés par l’Entreprise. </w:t>
      </w:r>
    </w:p>
    <w:p w:rsidR="00EC0AD1" w:rsidRDefault="00EC0AD1">
      <w:pPr>
        <w:pStyle w:val="Corpsdetexte2"/>
        <w:spacing w:line="240" w:lineRule="auto"/>
        <w:rPr>
          <w:rFonts w:ascii="Century Gothic" w:hAnsi="Century Gothic"/>
          <w:b/>
          <w:color w:val="000000"/>
          <w:sz w:val="22"/>
          <w:szCs w:val="22"/>
        </w:rPr>
      </w:pPr>
    </w:p>
    <w:p w:rsidR="00EC0AD1" w:rsidRDefault="00063132">
      <w:pPr>
        <w:pStyle w:val="Corpsdetexte2"/>
        <w:numPr>
          <w:ilvl w:val="0"/>
          <w:numId w:val="33"/>
        </w:numPr>
        <w:overflowPunct w:val="0"/>
        <w:spacing w:after="0" w:line="240" w:lineRule="auto"/>
        <w:textAlignment w:val="baseline"/>
        <w:rPr>
          <w:rFonts w:ascii="Century Gothic" w:hAnsi="Century Gothic"/>
          <w:b/>
          <w:color w:val="000000"/>
          <w:sz w:val="22"/>
          <w:szCs w:val="22"/>
          <w:u w:val="single"/>
        </w:rPr>
      </w:pPr>
      <w:r>
        <w:rPr>
          <w:rFonts w:ascii="Century Gothic" w:hAnsi="Century Gothic"/>
          <w:b/>
          <w:color w:val="000000"/>
          <w:sz w:val="22"/>
          <w:szCs w:val="22"/>
          <w:u w:val="single"/>
        </w:rPr>
        <w:t>Conditions de fabrication à respecter strictement </w:t>
      </w:r>
    </w:p>
    <w:p w:rsidR="00EC0AD1" w:rsidRDefault="00063132">
      <w:pPr>
        <w:pStyle w:val="Corpsdetexte2"/>
        <w:numPr>
          <w:ilvl w:val="0"/>
          <w:numId w:val="32"/>
        </w:numPr>
        <w:overflowPunct w:val="0"/>
        <w:spacing w:after="0" w:line="240" w:lineRule="auto"/>
        <w:jc w:val="both"/>
        <w:textAlignment w:val="baseline"/>
        <w:rPr>
          <w:rFonts w:ascii="Century Gothic" w:hAnsi="Century Gothic"/>
          <w:color w:val="000000"/>
          <w:sz w:val="22"/>
          <w:szCs w:val="22"/>
        </w:rPr>
      </w:pPr>
      <w:r>
        <w:rPr>
          <w:rFonts w:ascii="Century Gothic" w:hAnsi="Century Gothic"/>
          <w:color w:val="000000"/>
          <w:sz w:val="22"/>
          <w:szCs w:val="22"/>
        </w:rPr>
        <w:t>Le tamisage des granulats (sable) pour la séparation des matières végétales, du sable trop fin, de l’argile</w:t>
      </w:r>
    </w:p>
    <w:p w:rsidR="00EC0AD1" w:rsidRDefault="00063132">
      <w:pPr>
        <w:pStyle w:val="Corpsdetexte2"/>
        <w:numPr>
          <w:ilvl w:val="0"/>
          <w:numId w:val="32"/>
        </w:numPr>
        <w:overflowPunct w:val="0"/>
        <w:spacing w:after="0" w:line="240" w:lineRule="auto"/>
        <w:jc w:val="both"/>
        <w:textAlignment w:val="baseline"/>
        <w:rPr>
          <w:rFonts w:ascii="Century Gothic" w:hAnsi="Century Gothic"/>
          <w:color w:val="000000"/>
          <w:sz w:val="22"/>
          <w:szCs w:val="22"/>
        </w:rPr>
      </w:pPr>
      <w:r>
        <w:rPr>
          <w:rFonts w:ascii="Century Gothic" w:hAnsi="Century Gothic"/>
          <w:color w:val="000000"/>
          <w:sz w:val="22"/>
          <w:szCs w:val="22"/>
        </w:rPr>
        <w:t>Fabrication sous un abri couvert de nattes ou de pailles. L’aire de fabrication devra être tenu propre et parfaitement plane</w:t>
      </w:r>
    </w:p>
    <w:p w:rsidR="00EC0AD1" w:rsidRDefault="00063132">
      <w:pPr>
        <w:pStyle w:val="Corpsdetexte2"/>
        <w:numPr>
          <w:ilvl w:val="0"/>
          <w:numId w:val="32"/>
        </w:numPr>
        <w:overflowPunct w:val="0"/>
        <w:spacing w:after="0" w:line="240" w:lineRule="auto"/>
        <w:jc w:val="both"/>
        <w:textAlignment w:val="baseline"/>
        <w:rPr>
          <w:rFonts w:ascii="Century Gothic" w:hAnsi="Century Gothic"/>
          <w:color w:val="000000"/>
          <w:sz w:val="22"/>
          <w:szCs w:val="22"/>
        </w:rPr>
      </w:pPr>
      <w:r>
        <w:rPr>
          <w:rFonts w:ascii="Century Gothic" w:hAnsi="Century Gothic"/>
          <w:color w:val="000000"/>
          <w:sz w:val="22"/>
          <w:szCs w:val="22"/>
        </w:rPr>
        <w:lastRenderedPageBreak/>
        <w:t>Le mortier sera malaxé sur une aire de gâchage propre et suffisamment large.</w:t>
      </w:r>
    </w:p>
    <w:p w:rsidR="00EC0AD1" w:rsidRDefault="00063132">
      <w:pPr>
        <w:pStyle w:val="Corpsdetexte2"/>
        <w:numPr>
          <w:ilvl w:val="0"/>
          <w:numId w:val="32"/>
        </w:numPr>
        <w:overflowPunct w:val="0"/>
        <w:spacing w:after="0" w:line="240" w:lineRule="auto"/>
        <w:jc w:val="both"/>
        <w:textAlignment w:val="baseline"/>
        <w:rPr>
          <w:rFonts w:ascii="Century Gothic" w:hAnsi="Century Gothic"/>
          <w:color w:val="000000"/>
          <w:sz w:val="22"/>
          <w:szCs w:val="22"/>
        </w:rPr>
      </w:pPr>
      <w:r>
        <w:rPr>
          <w:rFonts w:ascii="Century Gothic" w:hAnsi="Century Gothic"/>
          <w:color w:val="000000"/>
          <w:sz w:val="22"/>
          <w:szCs w:val="22"/>
        </w:rPr>
        <w:t>Le compactage du mortier dans le moule par piquetage et par secousses</w:t>
      </w:r>
    </w:p>
    <w:p w:rsidR="00EC0AD1" w:rsidRDefault="00063132">
      <w:pPr>
        <w:pStyle w:val="Corpsdetexte2"/>
        <w:numPr>
          <w:ilvl w:val="0"/>
          <w:numId w:val="32"/>
        </w:numPr>
        <w:overflowPunct w:val="0"/>
        <w:spacing w:after="0" w:line="240" w:lineRule="auto"/>
        <w:jc w:val="both"/>
        <w:textAlignment w:val="baseline"/>
        <w:rPr>
          <w:rFonts w:ascii="Century Gothic" w:hAnsi="Century Gothic"/>
          <w:color w:val="000000"/>
          <w:sz w:val="22"/>
          <w:szCs w:val="22"/>
        </w:rPr>
      </w:pPr>
      <w:r>
        <w:rPr>
          <w:rFonts w:ascii="Century Gothic" w:hAnsi="Century Gothic"/>
          <w:color w:val="000000"/>
          <w:sz w:val="22"/>
          <w:szCs w:val="22"/>
        </w:rPr>
        <w:t>L’arrosage abondant des agglomérés pendant (15jours</w:t>
      </w:r>
      <w:r>
        <w:rPr>
          <w:rFonts w:ascii="Century Gothic" w:hAnsi="Century Gothic"/>
          <w:bCs/>
          <w:color w:val="000000"/>
          <w:sz w:val="22"/>
          <w:szCs w:val="22"/>
        </w:rPr>
        <w:t xml:space="preserve">) </w:t>
      </w:r>
      <w:r>
        <w:rPr>
          <w:rFonts w:ascii="Century Gothic" w:hAnsi="Century Gothic"/>
          <w:color w:val="000000"/>
          <w:sz w:val="22"/>
          <w:szCs w:val="22"/>
        </w:rPr>
        <w:t>et les cinq premiers jours de stockage. L’arrosage sera effectué au moins deux (02) fois par jour avant la mise en œuvre de manière à éviter la dessiccation.</w:t>
      </w:r>
    </w:p>
    <w:p w:rsidR="00EC0AD1" w:rsidRDefault="00063132">
      <w:pPr>
        <w:pStyle w:val="Corpsdetexte2"/>
        <w:numPr>
          <w:ilvl w:val="0"/>
          <w:numId w:val="32"/>
        </w:numPr>
        <w:overflowPunct w:val="0"/>
        <w:spacing w:after="0" w:line="240" w:lineRule="auto"/>
        <w:jc w:val="both"/>
        <w:textAlignment w:val="baseline"/>
        <w:rPr>
          <w:rFonts w:ascii="Century Gothic" w:hAnsi="Century Gothic"/>
          <w:color w:val="000000"/>
          <w:sz w:val="22"/>
          <w:szCs w:val="22"/>
        </w:rPr>
      </w:pPr>
      <w:r>
        <w:rPr>
          <w:rFonts w:ascii="Century Gothic" w:hAnsi="Century Gothic"/>
          <w:color w:val="000000"/>
          <w:sz w:val="22"/>
          <w:szCs w:val="22"/>
        </w:rPr>
        <w:t>la protection des agglomérés contre les effets du soleil par le stockage sous un abri</w:t>
      </w:r>
    </w:p>
    <w:p w:rsidR="00EC0AD1" w:rsidRDefault="00063132">
      <w:pPr>
        <w:pStyle w:val="Corpsdetexte2"/>
        <w:numPr>
          <w:ilvl w:val="0"/>
          <w:numId w:val="32"/>
        </w:numPr>
        <w:overflowPunct w:val="0"/>
        <w:spacing w:after="0" w:line="240" w:lineRule="auto"/>
        <w:jc w:val="both"/>
        <w:textAlignment w:val="baseline"/>
        <w:rPr>
          <w:rFonts w:ascii="Century Gothic" w:hAnsi="Century Gothic"/>
          <w:color w:val="000000"/>
          <w:sz w:val="22"/>
          <w:szCs w:val="22"/>
        </w:rPr>
      </w:pPr>
      <w:r>
        <w:rPr>
          <w:rFonts w:ascii="Century Gothic" w:hAnsi="Century Gothic"/>
          <w:color w:val="000000"/>
          <w:sz w:val="22"/>
          <w:szCs w:val="22"/>
        </w:rPr>
        <w:t>Le mortier desséché ou qui commence à faire prise ne sera pas utilisé pour la fabric</w:t>
      </w:r>
      <w:r>
        <w:rPr>
          <w:rFonts w:ascii="Century Gothic" w:hAnsi="Century Gothic"/>
          <w:color w:val="000000"/>
          <w:sz w:val="22"/>
          <w:szCs w:val="22"/>
        </w:rPr>
        <w:t>a</w:t>
      </w:r>
      <w:r>
        <w:rPr>
          <w:rFonts w:ascii="Century Gothic" w:hAnsi="Century Gothic"/>
          <w:color w:val="000000"/>
          <w:sz w:val="22"/>
          <w:szCs w:val="22"/>
        </w:rPr>
        <w:t>tion des agglomérés.</w:t>
      </w:r>
    </w:p>
    <w:p w:rsidR="00EC0AD1" w:rsidRDefault="00063132">
      <w:pPr>
        <w:pStyle w:val="Corpsdetexte2"/>
        <w:numPr>
          <w:ilvl w:val="0"/>
          <w:numId w:val="32"/>
        </w:numPr>
        <w:overflowPunct w:val="0"/>
        <w:spacing w:after="0" w:line="240" w:lineRule="auto"/>
        <w:jc w:val="both"/>
        <w:textAlignment w:val="baseline"/>
        <w:rPr>
          <w:rFonts w:ascii="Century Gothic" w:hAnsi="Century Gothic"/>
          <w:color w:val="000000"/>
          <w:sz w:val="22"/>
          <w:szCs w:val="22"/>
        </w:rPr>
      </w:pPr>
      <w:r>
        <w:rPr>
          <w:rFonts w:ascii="Century Gothic" w:hAnsi="Century Gothic"/>
          <w:color w:val="000000"/>
          <w:sz w:val="22"/>
          <w:szCs w:val="22"/>
        </w:rPr>
        <w:t>La fabrication des parpaings se fait sur le site du chantier. Seul l’ingénieur ou le chef se</w:t>
      </w:r>
      <w:r>
        <w:rPr>
          <w:rFonts w:ascii="Century Gothic" w:hAnsi="Century Gothic"/>
          <w:color w:val="000000"/>
          <w:sz w:val="22"/>
          <w:szCs w:val="22"/>
        </w:rPr>
        <w:t>r</w:t>
      </w:r>
      <w:r>
        <w:rPr>
          <w:rFonts w:ascii="Century Gothic" w:hAnsi="Century Gothic"/>
          <w:color w:val="000000"/>
          <w:sz w:val="22"/>
          <w:szCs w:val="22"/>
        </w:rPr>
        <w:t>vice pourront donner un accord à l’entreprise afin que celle-ci puisse réaliser les pa</w:t>
      </w:r>
      <w:r>
        <w:rPr>
          <w:rFonts w:ascii="Century Gothic" w:hAnsi="Century Gothic"/>
          <w:color w:val="000000"/>
          <w:sz w:val="22"/>
          <w:szCs w:val="22"/>
        </w:rPr>
        <w:t>r</w:t>
      </w:r>
      <w:r>
        <w:rPr>
          <w:rFonts w:ascii="Century Gothic" w:hAnsi="Century Gothic"/>
          <w:color w:val="000000"/>
          <w:sz w:val="22"/>
          <w:szCs w:val="22"/>
        </w:rPr>
        <w:t xml:space="preserve">paings dans un autre lieu dont le transport sera à sa charge </w:t>
      </w:r>
    </w:p>
    <w:p w:rsidR="00EC0AD1" w:rsidRDefault="00063132">
      <w:pPr>
        <w:pStyle w:val="Corpsdetexte2"/>
        <w:numPr>
          <w:ilvl w:val="0"/>
          <w:numId w:val="32"/>
        </w:numPr>
        <w:overflowPunct w:val="0"/>
        <w:spacing w:after="0" w:line="240" w:lineRule="auto"/>
        <w:jc w:val="both"/>
        <w:textAlignment w:val="baseline"/>
        <w:rPr>
          <w:rFonts w:ascii="Century Gothic" w:hAnsi="Century Gothic"/>
          <w:color w:val="000000"/>
          <w:sz w:val="22"/>
          <w:szCs w:val="22"/>
        </w:rPr>
      </w:pPr>
      <w:r>
        <w:rPr>
          <w:rFonts w:ascii="Century Gothic" w:hAnsi="Century Gothic"/>
          <w:color w:val="000000"/>
          <w:sz w:val="22"/>
          <w:szCs w:val="22"/>
        </w:rPr>
        <w:t>Sur le chantier, les parpaings devront être réceptionné par l’ingénieur avant toute util</w:t>
      </w:r>
      <w:r>
        <w:rPr>
          <w:rFonts w:ascii="Century Gothic" w:hAnsi="Century Gothic"/>
          <w:color w:val="000000"/>
          <w:sz w:val="22"/>
          <w:szCs w:val="22"/>
        </w:rPr>
        <w:t>i</w:t>
      </w:r>
      <w:r>
        <w:rPr>
          <w:rFonts w:ascii="Century Gothic" w:hAnsi="Century Gothic"/>
          <w:color w:val="000000"/>
          <w:sz w:val="22"/>
          <w:szCs w:val="22"/>
        </w:rPr>
        <w:t>sation pour la maçonnerie.</w:t>
      </w:r>
    </w:p>
    <w:p w:rsidR="00EC0AD1" w:rsidRDefault="00EC0AD1">
      <w:pPr>
        <w:pStyle w:val="Corpsdetexte2"/>
        <w:spacing w:line="240" w:lineRule="auto"/>
        <w:ind w:left="708"/>
        <w:rPr>
          <w:rFonts w:ascii="Century Gothic" w:hAnsi="Century Gothic"/>
          <w:bCs/>
          <w:color w:val="000000"/>
          <w:sz w:val="22"/>
          <w:szCs w:val="22"/>
        </w:rPr>
      </w:pPr>
    </w:p>
    <w:p w:rsidR="00EC0AD1" w:rsidRDefault="00063132">
      <w:pPr>
        <w:pStyle w:val="Corpsdetexte2"/>
        <w:spacing w:line="240" w:lineRule="auto"/>
        <w:jc w:val="both"/>
        <w:rPr>
          <w:rFonts w:ascii="Century Gothic" w:hAnsi="Century Gothic"/>
          <w:color w:val="000000"/>
          <w:sz w:val="22"/>
          <w:szCs w:val="22"/>
        </w:rPr>
      </w:pPr>
      <w:r>
        <w:rPr>
          <w:rFonts w:ascii="Century Gothic" w:hAnsi="Century Gothic"/>
          <w:color w:val="000000"/>
          <w:sz w:val="22"/>
          <w:szCs w:val="22"/>
        </w:rPr>
        <w:t>Les agglomérés ne seront utilisés qu’après quinze (15) jours au minimum après la fabrication. Dans le cas contraire, l’ingénieur  a le droit de démolir l’ouvrage et le faire reconstruire aux frais de l’entrepreneur.</w:t>
      </w:r>
    </w:p>
    <w:p w:rsidR="00EC0AD1" w:rsidRDefault="00063132">
      <w:pPr>
        <w:pStyle w:val="Corpsdetexte2"/>
        <w:spacing w:line="240" w:lineRule="auto"/>
        <w:jc w:val="both"/>
        <w:rPr>
          <w:rFonts w:ascii="Century Gothic" w:hAnsi="Century Gothic"/>
          <w:bCs/>
          <w:color w:val="000000"/>
          <w:sz w:val="22"/>
          <w:szCs w:val="22"/>
        </w:rPr>
      </w:pPr>
      <w:r>
        <w:rPr>
          <w:rFonts w:ascii="Century Gothic" w:hAnsi="Century Gothic"/>
          <w:bCs/>
          <w:color w:val="000000"/>
          <w:sz w:val="22"/>
          <w:szCs w:val="22"/>
        </w:rPr>
        <w:t>Les agglomérés seront posés en quinconce de manière à éviter la superposition de 2 joints vert</w:t>
      </w:r>
      <w:r>
        <w:rPr>
          <w:rFonts w:ascii="Century Gothic" w:hAnsi="Century Gothic"/>
          <w:bCs/>
          <w:color w:val="000000"/>
          <w:sz w:val="22"/>
          <w:szCs w:val="22"/>
        </w:rPr>
        <w:t>i</w:t>
      </w:r>
      <w:r>
        <w:rPr>
          <w:rFonts w:ascii="Century Gothic" w:hAnsi="Century Gothic"/>
          <w:bCs/>
          <w:color w:val="000000"/>
          <w:sz w:val="22"/>
          <w:szCs w:val="22"/>
        </w:rPr>
        <w:t>caux. Par ailleurs, les joints de mortier horizontaux et verticaux ne devront pas avoir plus 2 cm d’épaisseur.</w:t>
      </w:r>
    </w:p>
    <w:p w:rsidR="00EC0AD1" w:rsidRDefault="00063132">
      <w:pPr>
        <w:jc w:val="both"/>
        <w:rPr>
          <w:rFonts w:ascii="Century Gothic" w:hAnsi="Century Gothic"/>
          <w:bCs/>
          <w:color w:val="000000"/>
          <w:sz w:val="22"/>
          <w:szCs w:val="22"/>
        </w:rPr>
      </w:pPr>
      <w:r>
        <w:rPr>
          <w:rFonts w:ascii="Century Gothic" w:hAnsi="Century Gothic"/>
          <w:bCs/>
          <w:color w:val="000000"/>
          <w:sz w:val="22"/>
          <w:szCs w:val="22"/>
        </w:rPr>
        <w:t>Toutes les maçonneries seront hourdées au mortier de ciment dosé à 400 kg de ciment. Les poteaux et raidisseurs en béton armé seront coulés après montage des maçonneries de façon à assurer un harpage efficace. Les joints devront être parfaitement bourrés. L’entrepreneur doit selon les règles d’art et les conditions climatiques arrosé la maçonnerie pendant au moins deux semaines.</w:t>
      </w:r>
    </w:p>
    <w:p w:rsidR="00EC0AD1" w:rsidRDefault="00EC0AD1">
      <w:pPr>
        <w:rPr>
          <w:rFonts w:ascii="Century Gothic" w:hAnsi="Century Gothic"/>
          <w:color w:val="000000"/>
          <w:sz w:val="22"/>
          <w:szCs w:val="22"/>
        </w:rPr>
      </w:pPr>
    </w:p>
    <w:p w:rsidR="00EC0AD1" w:rsidRDefault="00063132">
      <w:pPr>
        <w:numPr>
          <w:ilvl w:val="0"/>
          <w:numId w:val="55"/>
        </w:numPr>
        <w:suppressAutoHyphens w:val="0"/>
        <w:textAlignment w:val="auto"/>
        <w:rPr>
          <w:rFonts w:ascii="Century Gothic" w:hAnsi="Century Gothic"/>
          <w:b/>
          <w:color w:val="000000"/>
          <w:sz w:val="22"/>
          <w:szCs w:val="22"/>
          <w:u w:val="single"/>
        </w:rPr>
      </w:pPr>
      <w:r>
        <w:rPr>
          <w:rFonts w:ascii="Century Gothic" w:hAnsi="Century Gothic"/>
          <w:b/>
          <w:color w:val="000000"/>
          <w:sz w:val="22"/>
          <w:szCs w:val="22"/>
          <w:u w:val="single"/>
        </w:rPr>
        <w:t>Murs en élévation</w:t>
      </w:r>
    </w:p>
    <w:p w:rsidR="00EC0AD1" w:rsidRDefault="00063132">
      <w:pPr>
        <w:rPr>
          <w:rFonts w:ascii="Century Gothic" w:hAnsi="Century Gothic"/>
          <w:color w:val="000000"/>
          <w:sz w:val="22"/>
          <w:szCs w:val="22"/>
        </w:rPr>
      </w:pPr>
      <w:r>
        <w:rPr>
          <w:rFonts w:ascii="Century Gothic" w:hAnsi="Century Gothic"/>
          <w:color w:val="000000"/>
          <w:sz w:val="22"/>
          <w:szCs w:val="22"/>
        </w:rPr>
        <w:t>Les murs porteurs seront en agglomérés de ciment creux (15 x 20 x 40) cm suivant les indications des plans. Ces agglomérés devront offrir une résistance à l’écrasement suffisante.</w:t>
      </w:r>
    </w:p>
    <w:p w:rsidR="00EC0AD1" w:rsidRDefault="00063132">
      <w:pPr>
        <w:rPr>
          <w:rFonts w:ascii="Century Gothic" w:hAnsi="Century Gothic"/>
          <w:color w:val="000000"/>
          <w:sz w:val="22"/>
          <w:szCs w:val="22"/>
        </w:rPr>
      </w:pPr>
      <w:r>
        <w:rPr>
          <w:rFonts w:ascii="Century Gothic" w:hAnsi="Century Gothic"/>
          <w:b/>
          <w:color w:val="000000"/>
          <w:sz w:val="22"/>
          <w:szCs w:val="22"/>
          <w:u w:val="single"/>
        </w:rPr>
        <w:t>N.B</w:t>
      </w:r>
      <w:r>
        <w:rPr>
          <w:rFonts w:ascii="Century Gothic" w:hAnsi="Century Gothic"/>
          <w:color w:val="000000"/>
          <w:sz w:val="22"/>
          <w:szCs w:val="22"/>
        </w:rPr>
        <w:t> : les murs de séparation de pièces contiguës seront identiques aux murs des pignons.</w:t>
      </w:r>
    </w:p>
    <w:p w:rsidR="00EC0AD1" w:rsidRDefault="00EC0AD1">
      <w:pPr>
        <w:rPr>
          <w:rFonts w:ascii="Century Gothic" w:hAnsi="Century Gothic"/>
          <w:color w:val="000000"/>
          <w:sz w:val="22"/>
          <w:szCs w:val="22"/>
        </w:rPr>
      </w:pPr>
    </w:p>
    <w:p w:rsidR="00EC0AD1" w:rsidRDefault="00063132">
      <w:pPr>
        <w:numPr>
          <w:ilvl w:val="0"/>
          <w:numId w:val="56"/>
        </w:numPr>
        <w:suppressAutoHyphens w:val="0"/>
        <w:textAlignment w:val="auto"/>
        <w:rPr>
          <w:rFonts w:ascii="Century Gothic" w:hAnsi="Century Gothic"/>
          <w:color w:val="000000"/>
          <w:sz w:val="22"/>
          <w:szCs w:val="22"/>
        </w:rPr>
      </w:pPr>
      <w:r>
        <w:rPr>
          <w:rFonts w:ascii="Century Gothic" w:hAnsi="Century Gothic"/>
          <w:b/>
          <w:color w:val="000000"/>
          <w:sz w:val="22"/>
          <w:szCs w:val="22"/>
          <w:u w:val="single"/>
        </w:rPr>
        <w:t>Poteaux </w:t>
      </w:r>
    </w:p>
    <w:p w:rsidR="00EC0AD1" w:rsidRDefault="00063132">
      <w:pPr>
        <w:rPr>
          <w:rFonts w:ascii="Century Gothic" w:hAnsi="Century Gothic"/>
          <w:color w:val="000000"/>
          <w:sz w:val="22"/>
          <w:szCs w:val="22"/>
        </w:rPr>
      </w:pPr>
      <w:r>
        <w:rPr>
          <w:rFonts w:ascii="Century Gothic" w:hAnsi="Century Gothic"/>
          <w:color w:val="000000"/>
          <w:sz w:val="22"/>
          <w:szCs w:val="22"/>
        </w:rPr>
        <w:t>En béton armé de section selon les plans d’exécution validé.</w:t>
      </w:r>
    </w:p>
    <w:p w:rsidR="00EC0AD1" w:rsidRDefault="00063132">
      <w:pPr>
        <w:numPr>
          <w:ilvl w:val="0"/>
          <w:numId w:val="36"/>
        </w:numPr>
        <w:tabs>
          <w:tab w:val="left" w:pos="513"/>
        </w:tabs>
        <w:suppressAutoHyphens w:val="0"/>
        <w:ind w:left="513"/>
        <w:textAlignment w:val="auto"/>
        <w:rPr>
          <w:rFonts w:ascii="Century Gothic" w:hAnsi="Century Gothic"/>
          <w:color w:val="000000"/>
          <w:sz w:val="22"/>
          <w:szCs w:val="22"/>
        </w:rPr>
      </w:pPr>
      <w:r>
        <w:rPr>
          <w:rFonts w:ascii="Century Gothic" w:hAnsi="Century Gothic"/>
          <w:color w:val="000000"/>
          <w:sz w:val="22"/>
          <w:szCs w:val="22"/>
        </w:rPr>
        <w:t>Béton : dosé à 350 kg/ m</w:t>
      </w:r>
      <w:r>
        <w:rPr>
          <w:rFonts w:ascii="Century Gothic" w:hAnsi="Century Gothic"/>
          <w:color w:val="000000"/>
          <w:sz w:val="22"/>
          <w:szCs w:val="22"/>
          <w:vertAlign w:val="superscript"/>
        </w:rPr>
        <w:t>3</w:t>
      </w:r>
      <w:r>
        <w:rPr>
          <w:rFonts w:ascii="Century Gothic" w:hAnsi="Century Gothic"/>
          <w:color w:val="000000"/>
          <w:sz w:val="22"/>
          <w:szCs w:val="22"/>
        </w:rPr>
        <w:t xml:space="preserve">. </w:t>
      </w:r>
    </w:p>
    <w:p w:rsidR="00EC0AD1" w:rsidRDefault="00063132">
      <w:pPr>
        <w:numPr>
          <w:ilvl w:val="0"/>
          <w:numId w:val="36"/>
        </w:numPr>
        <w:tabs>
          <w:tab w:val="left" w:pos="513"/>
        </w:tabs>
        <w:suppressAutoHyphens w:val="0"/>
        <w:ind w:left="513"/>
        <w:textAlignment w:val="auto"/>
        <w:rPr>
          <w:rFonts w:ascii="Century Gothic" w:hAnsi="Century Gothic"/>
          <w:color w:val="000000"/>
          <w:sz w:val="22"/>
          <w:szCs w:val="22"/>
        </w:rPr>
      </w:pPr>
      <w:r>
        <w:rPr>
          <w:rFonts w:ascii="Century Gothic" w:hAnsi="Century Gothic"/>
          <w:color w:val="000000"/>
          <w:sz w:val="22"/>
          <w:szCs w:val="22"/>
        </w:rPr>
        <w:t>Cadres Ø6  tous les 20 cm pour poteaux de section (20 X15) cm.</w:t>
      </w:r>
    </w:p>
    <w:p w:rsidR="00EC0AD1" w:rsidRDefault="00EC0AD1">
      <w:pPr>
        <w:rPr>
          <w:rFonts w:ascii="Century Gothic" w:hAnsi="Century Gothic"/>
          <w:b/>
          <w:color w:val="000000"/>
          <w:sz w:val="22"/>
          <w:szCs w:val="22"/>
        </w:rPr>
      </w:pPr>
    </w:p>
    <w:p w:rsidR="00EC0AD1" w:rsidRDefault="00063132">
      <w:pPr>
        <w:numPr>
          <w:ilvl w:val="0"/>
          <w:numId w:val="57"/>
        </w:numPr>
        <w:suppressAutoHyphens w:val="0"/>
        <w:textAlignment w:val="auto"/>
        <w:rPr>
          <w:rFonts w:ascii="Century Gothic" w:hAnsi="Century Gothic"/>
          <w:b/>
          <w:color w:val="000000"/>
          <w:sz w:val="22"/>
          <w:szCs w:val="22"/>
          <w:u w:val="single"/>
        </w:rPr>
      </w:pPr>
      <w:r>
        <w:rPr>
          <w:rFonts w:ascii="Century Gothic" w:hAnsi="Century Gothic"/>
          <w:b/>
          <w:color w:val="000000"/>
          <w:sz w:val="22"/>
          <w:szCs w:val="22"/>
          <w:u w:val="single"/>
        </w:rPr>
        <w:t>Linteaux </w:t>
      </w:r>
    </w:p>
    <w:p w:rsidR="00EC0AD1" w:rsidRDefault="00063132">
      <w:pPr>
        <w:rPr>
          <w:rFonts w:ascii="Century Gothic" w:hAnsi="Century Gothic"/>
          <w:color w:val="000000"/>
          <w:sz w:val="22"/>
          <w:szCs w:val="22"/>
        </w:rPr>
      </w:pPr>
      <w:r>
        <w:rPr>
          <w:rFonts w:ascii="Century Gothic" w:hAnsi="Century Gothic"/>
          <w:color w:val="000000"/>
          <w:sz w:val="22"/>
          <w:szCs w:val="22"/>
        </w:rPr>
        <w:t>En béton armé section (15 x 20) cm suivant épaisseur des murs.</w:t>
      </w:r>
    </w:p>
    <w:p w:rsidR="00EC0AD1" w:rsidRDefault="00063132">
      <w:pPr>
        <w:numPr>
          <w:ilvl w:val="0"/>
          <w:numId w:val="36"/>
        </w:numPr>
        <w:tabs>
          <w:tab w:val="left" w:pos="513"/>
        </w:tabs>
        <w:suppressAutoHyphens w:val="0"/>
        <w:ind w:left="513"/>
        <w:textAlignment w:val="auto"/>
        <w:rPr>
          <w:rFonts w:ascii="Century Gothic" w:hAnsi="Century Gothic"/>
          <w:color w:val="000000"/>
          <w:sz w:val="22"/>
          <w:szCs w:val="22"/>
        </w:rPr>
      </w:pPr>
      <w:r>
        <w:rPr>
          <w:rFonts w:ascii="Century Gothic" w:hAnsi="Century Gothic"/>
          <w:color w:val="000000"/>
          <w:sz w:val="22"/>
          <w:szCs w:val="22"/>
        </w:rPr>
        <w:t>Béton : dosé à 350 kg/ m3.</w:t>
      </w:r>
    </w:p>
    <w:p w:rsidR="00EC0AD1" w:rsidRDefault="00063132">
      <w:pPr>
        <w:numPr>
          <w:ilvl w:val="0"/>
          <w:numId w:val="36"/>
        </w:numPr>
        <w:tabs>
          <w:tab w:val="left" w:pos="513"/>
        </w:tabs>
        <w:suppressAutoHyphens w:val="0"/>
        <w:ind w:left="513"/>
        <w:textAlignment w:val="auto"/>
        <w:rPr>
          <w:rFonts w:ascii="Century Gothic" w:hAnsi="Century Gothic"/>
          <w:color w:val="000000"/>
          <w:sz w:val="22"/>
          <w:szCs w:val="22"/>
        </w:rPr>
      </w:pPr>
      <w:r>
        <w:rPr>
          <w:rFonts w:ascii="Century Gothic" w:hAnsi="Century Gothic"/>
          <w:color w:val="000000"/>
          <w:sz w:val="22"/>
          <w:szCs w:val="22"/>
        </w:rPr>
        <w:t>Cadres Ø6 et 4 HA8 tous les 20 cm une section (15X20) cm</w:t>
      </w:r>
    </w:p>
    <w:p w:rsidR="00EC0AD1" w:rsidRDefault="00063132">
      <w:pPr>
        <w:numPr>
          <w:ilvl w:val="0"/>
          <w:numId w:val="36"/>
        </w:numPr>
        <w:tabs>
          <w:tab w:val="left" w:pos="513"/>
        </w:tabs>
        <w:suppressAutoHyphens w:val="0"/>
        <w:ind w:left="513"/>
        <w:textAlignment w:val="auto"/>
        <w:rPr>
          <w:rFonts w:ascii="Century Gothic" w:hAnsi="Century Gothic"/>
          <w:color w:val="000000"/>
          <w:sz w:val="22"/>
          <w:szCs w:val="22"/>
        </w:rPr>
      </w:pPr>
      <w:r>
        <w:rPr>
          <w:rFonts w:ascii="Century Gothic" w:hAnsi="Century Gothic"/>
          <w:color w:val="000000"/>
          <w:sz w:val="22"/>
          <w:szCs w:val="22"/>
        </w:rPr>
        <w:t>Débords de 20cm de part et d’autres</w:t>
      </w:r>
    </w:p>
    <w:p w:rsidR="00EC0AD1" w:rsidRDefault="00EC0AD1">
      <w:pPr>
        <w:jc w:val="both"/>
        <w:rPr>
          <w:rFonts w:ascii="Century Gothic" w:hAnsi="Century Gothic"/>
          <w:color w:val="000000"/>
          <w:sz w:val="22"/>
          <w:szCs w:val="22"/>
        </w:rPr>
      </w:pPr>
    </w:p>
    <w:p w:rsidR="00EC0AD1" w:rsidRDefault="00063132">
      <w:pPr>
        <w:numPr>
          <w:ilvl w:val="0"/>
          <w:numId w:val="58"/>
        </w:numPr>
        <w:suppressAutoHyphens w:val="0"/>
        <w:jc w:val="both"/>
        <w:textAlignment w:val="auto"/>
        <w:rPr>
          <w:rFonts w:ascii="Century Gothic" w:hAnsi="Century Gothic"/>
          <w:b/>
          <w:color w:val="000000"/>
          <w:sz w:val="22"/>
          <w:szCs w:val="22"/>
          <w:u w:val="single"/>
        </w:rPr>
      </w:pPr>
      <w:r>
        <w:rPr>
          <w:rFonts w:ascii="Century Gothic" w:hAnsi="Century Gothic"/>
          <w:b/>
          <w:color w:val="000000"/>
          <w:sz w:val="22"/>
          <w:szCs w:val="22"/>
          <w:u w:val="single"/>
        </w:rPr>
        <w:t>Chaînage haut </w:t>
      </w:r>
    </w:p>
    <w:p w:rsidR="00EC0AD1" w:rsidRDefault="00063132">
      <w:pPr>
        <w:jc w:val="both"/>
        <w:rPr>
          <w:rFonts w:ascii="Century Gothic" w:hAnsi="Century Gothic"/>
          <w:color w:val="000000"/>
          <w:sz w:val="22"/>
          <w:szCs w:val="22"/>
        </w:rPr>
      </w:pPr>
      <w:r>
        <w:rPr>
          <w:rFonts w:ascii="Century Gothic" w:hAnsi="Century Gothic"/>
          <w:color w:val="000000"/>
          <w:sz w:val="22"/>
          <w:szCs w:val="22"/>
        </w:rPr>
        <w:t xml:space="preserve">     En béton armé de section (15 x 20) cm</w:t>
      </w:r>
    </w:p>
    <w:p w:rsidR="00EC0AD1" w:rsidRDefault="00063132">
      <w:pPr>
        <w:numPr>
          <w:ilvl w:val="0"/>
          <w:numId w:val="36"/>
        </w:numPr>
        <w:tabs>
          <w:tab w:val="left" w:pos="513"/>
        </w:tabs>
        <w:suppressAutoHyphens w:val="0"/>
        <w:ind w:left="513"/>
        <w:jc w:val="both"/>
        <w:textAlignment w:val="auto"/>
        <w:rPr>
          <w:rFonts w:ascii="Century Gothic" w:hAnsi="Century Gothic"/>
          <w:color w:val="000000"/>
          <w:sz w:val="22"/>
          <w:szCs w:val="22"/>
        </w:rPr>
      </w:pPr>
      <w:r>
        <w:rPr>
          <w:rFonts w:ascii="Century Gothic" w:hAnsi="Century Gothic"/>
          <w:color w:val="000000"/>
          <w:sz w:val="22"/>
          <w:szCs w:val="22"/>
        </w:rPr>
        <w:t>Béton : dosé à 350 kg/ m</w:t>
      </w:r>
      <w:r>
        <w:rPr>
          <w:rFonts w:ascii="Century Gothic" w:hAnsi="Century Gothic"/>
          <w:color w:val="000000"/>
          <w:sz w:val="22"/>
          <w:szCs w:val="22"/>
          <w:vertAlign w:val="superscript"/>
        </w:rPr>
        <w:t>3</w:t>
      </w:r>
      <w:r>
        <w:rPr>
          <w:rFonts w:ascii="Century Gothic" w:hAnsi="Century Gothic"/>
          <w:color w:val="000000"/>
          <w:sz w:val="22"/>
          <w:szCs w:val="22"/>
        </w:rPr>
        <w:t xml:space="preserve">. </w:t>
      </w:r>
    </w:p>
    <w:p w:rsidR="00EC0AD1" w:rsidRDefault="00063132">
      <w:pPr>
        <w:numPr>
          <w:ilvl w:val="0"/>
          <w:numId w:val="36"/>
        </w:numPr>
        <w:tabs>
          <w:tab w:val="left" w:pos="513"/>
        </w:tabs>
        <w:suppressAutoHyphens w:val="0"/>
        <w:ind w:left="513"/>
        <w:textAlignment w:val="auto"/>
        <w:rPr>
          <w:rFonts w:ascii="Century Gothic" w:hAnsi="Century Gothic"/>
          <w:b/>
          <w:color w:val="000000"/>
          <w:sz w:val="22"/>
          <w:szCs w:val="22"/>
        </w:rPr>
      </w:pPr>
      <w:r>
        <w:rPr>
          <w:rFonts w:ascii="Century Gothic" w:hAnsi="Century Gothic"/>
          <w:color w:val="000000"/>
          <w:sz w:val="22"/>
          <w:szCs w:val="22"/>
        </w:rPr>
        <w:t>Cadres Ø6 et 4 HA8 tous les 20cm une section (15X20) cm</w:t>
      </w:r>
    </w:p>
    <w:p w:rsidR="00EC0AD1" w:rsidRDefault="00EC0AD1">
      <w:pPr>
        <w:suppressAutoHyphens w:val="0"/>
        <w:ind w:left="513"/>
        <w:textAlignment w:val="auto"/>
        <w:rPr>
          <w:rFonts w:ascii="Century Gothic" w:hAnsi="Century Gothic"/>
          <w:b/>
          <w:color w:val="000000"/>
          <w:sz w:val="22"/>
          <w:szCs w:val="22"/>
        </w:rPr>
      </w:pPr>
    </w:p>
    <w:p w:rsidR="00EC0AD1" w:rsidRDefault="00063132">
      <w:pPr>
        <w:jc w:val="both"/>
        <w:outlineLvl w:val="0"/>
        <w:rPr>
          <w:rFonts w:ascii="Century Gothic" w:hAnsi="Century Gothic"/>
          <w:color w:val="000000"/>
          <w:sz w:val="22"/>
          <w:szCs w:val="22"/>
        </w:rPr>
      </w:pPr>
      <w:r>
        <w:rPr>
          <w:rFonts w:ascii="Century Gothic" w:hAnsi="Century Gothic"/>
          <w:color w:val="000000"/>
          <w:sz w:val="22"/>
          <w:szCs w:val="22"/>
        </w:rPr>
        <w:t>Finition lissage à la barbotine de ciment avec bouchardage.</w:t>
      </w:r>
    </w:p>
    <w:p w:rsidR="00EC0AD1" w:rsidRDefault="00EC0AD1">
      <w:pPr>
        <w:jc w:val="both"/>
        <w:rPr>
          <w:rFonts w:ascii="Century Gothic" w:hAnsi="Century Gothic"/>
          <w:color w:val="000000"/>
          <w:sz w:val="22"/>
          <w:szCs w:val="22"/>
        </w:rPr>
      </w:pPr>
    </w:p>
    <w:p w:rsidR="00EC0AD1" w:rsidRDefault="00063132">
      <w:pPr>
        <w:pStyle w:val="Corpsdetexte2"/>
        <w:spacing w:line="240" w:lineRule="auto"/>
        <w:rPr>
          <w:rFonts w:ascii="Century Gothic" w:hAnsi="Century Gothic"/>
          <w:b/>
          <w:bCs/>
          <w:color w:val="000000"/>
          <w:sz w:val="22"/>
          <w:szCs w:val="22"/>
        </w:rPr>
      </w:pPr>
      <w:r>
        <w:rPr>
          <w:rFonts w:ascii="Century Gothic" w:hAnsi="Century Gothic"/>
          <w:b/>
          <w:bCs/>
          <w:color w:val="000000"/>
          <w:sz w:val="22"/>
          <w:szCs w:val="22"/>
        </w:rPr>
        <w:tab/>
        <w:t xml:space="preserve">La mise en œuvre de la chape n’interviendra qu’au cours des travaux de finition. La chape sera mise en œuvre en deux couches comprenant la chape d’égalisation et la couche de finition. Après la réalisation, la chape devra être maintenue humide pendant trois jours pour être protégée contre le retrait. Elle ne sera chargée qu’après sept jours. </w:t>
      </w:r>
    </w:p>
    <w:p w:rsidR="00EC0AD1" w:rsidRDefault="00EC0AD1">
      <w:pPr>
        <w:pStyle w:val="Corpsdetexte2"/>
        <w:spacing w:line="240" w:lineRule="auto"/>
        <w:rPr>
          <w:rFonts w:ascii="Century Gothic" w:hAnsi="Century Gothic"/>
          <w:bCs/>
          <w:color w:val="000000"/>
          <w:sz w:val="22"/>
          <w:szCs w:val="22"/>
        </w:rPr>
      </w:pPr>
    </w:p>
    <w:p w:rsidR="00EC0AD1" w:rsidRDefault="00063132">
      <w:pPr>
        <w:spacing w:after="120"/>
        <w:jc w:val="both"/>
        <w:outlineLvl w:val="0"/>
        <w:rPr>
          <w:rFonts w:ascii="Century Gothic" w:hAnsi="Century Gothic"/>
          <w:b/>
          <w:color w:val="000000"/>
          <w:sz w:val="22"/>
          <w:szCs w:val="22"/>
        </w:rPr>
      </w:pPr>
      <w:r>
        <w:rPr>
          <w:rFonts w:ascii="Century Gothic" w:hAnsi="Century Gothic"/>
          <w:b/>
          <w:color w:val="000000"/>
          <w:sz w:val="22"/>
          <w:szCs w:val="22"/>
        </w:rPr>
        <w:lastRenderedPageBreak/>
        <w:t>F : MENUISERIES METALLIQUES </w:t>
      </w:r>
    </w:p>
    <w:p w:rsidR="00EC0AD1" w:rsidRDefault="00063132">
      <w:pPr>
        <w:pStyle w:val="Corpsdetexte2"/>
        <w:spacing w:line="240" w:lineRule="auto"/>
        <w:jc w:val="both"/>
        <w:rPr>
          <w:rFonts w:ascii="Century Gothic" w:hAnsi="Century Gothic"/>
          <w:color w:val="000000"/>
          <w:sz w:val="22"/>
          <w:szCs w:val="22"/>
        </w:rPr>
      </w:pPr>
      <w:r>
        <w:rPr>
          <w:rFonts w:ascii="Century Gothic" w:hAnsi="Century Gothic"/>
          <w:color w:val="000000"/>
          <w:sz w:val="22"/>
          <w:szCs w:val="22"/>
        </w:rPr>
        <w:t>L’Entrepreneur est tenu de soumettre préalablement à l’Ingénieur un échantillon de chaque type de menuiseries pour accord avant la fabrication en série et la pose des menuiseries (vérification des dimensions, vérification de l’épaisseur des tôles d’acier et de l’ossature tubulaire, nombre et disposition des paumelles, nombre et disposition des pattes de scellement, marque et prov</w:t>
      </w:r>
      <w:r>
        <w:rPr>
          <w:rFonts w:ascii="Century Gothic" w:hAnsi="Century Gothic"/>
          <w:color w:val="000000"/>
          <w:sz w:val="22"/>
          <w:szCs w:val="22"/>
        </w:rPr>
        <w:t>e</w:t>
      </w:r>
      <w:r>
        <w:rPr>
          <w:rFonts w:ascii="Century Gothic" w:hAnsi="Century Gothic"/>
          <w:color w:val="000000"/>
          <w:sz w:val="22"/>
          <w:szCs w:val="22"/>
        </w:rPr>
        <w:t xml:space="preserve">nance des serrures, protection contre la corrosion). </w:t>
      </w:r>
    </w:p>
    <w:p w:rsidR="00EC0AD1" w:rsidRDefault="00063132">
      <w:pPr>
        <w:pStyle w:val="Corpsdetexte2"/>
        <w:spacing w:line="240" w:lineRule="auto"/>
        <w:jc w:val="both"/>
        <w:rPr>
          <w:rFonts w:ascii="Century Gothic" w:hAnsi="Century Gothic"/>
          <w:color w:val="000000"/>
          <w:sz w:val="22"/>
          <w:szCs w:val="22"/>
        </w:rPr>
      </w:pPr>
      <w:r>
        <w:rPr>
          <w:rFonts w:ascii="Century Gothic" w:hAnsi="Century Gothic"/>
          <w:color w:val="000000"/>
          <w:sz w:val="22"/>
          <w:szCs w:val="22"/>
        </w:rPr>
        <w:t>L’Entrepreneur est tenu de communiquer à l’ingénieur l’adresse de l’atelier où sont fabriquées ces menuiseries en vue de suivi ;</w:t>
      </w:r>
    </w:p>
    <w:p w:rsidR="00EC0AD1" w:rsidRDefault="00063132">
      <w:pPr>
        <w:pStyle w:val="Corpsdetexte2"/>
        <w:spacing w:line="240" w:lineRule="auto"/>
        <w:jc w:val="both"/>
        <w:rPr>
          <w:rFonts w:ascii="Century Gothic" w:hAnsi="Century Gothic"/>
          <w:color w:val="000000"/>
          <w:sz w:val="22"/>
          <w:szCs w:val="22"/>
        </w:rPr>
      </w:pPr>
      <w:r>
        <w:rPr>
          <w:rFonts w:ascii="Century Gothic" w:hAnsi="Century Gothic"/>
          <w:color w:val="000000"/>
          <w:sz w:val="22"/>
          <w:szCs w:val="22"/>
        </w:rPr>
        <w:t>La présentation de l’échantillon pour acceptation par l’Ingénieur interviendra au moins quinze (15) jours avant la pose des menuiseries.</w:t>
      </w:r>
    </w:p>
    <w:p w:rsidR="00EC0AD1" w:rsidRDefault="00063132">
      <w:pPr>
        <w:pStyle w:val="Corpsdetexte2"/>
        <w:spacing w:line="240" w:lineRule="auto"/>
        <w:jc w:val="both"/>
        <w:rPr>
          <w:rFonts w:ascii="Century Gothic" w:hAnsi="Century Gothic"/>
          <w:bCs/>
          <w:color w:val="000000"/>
          <w:sz w:val="22"/>
          <w:szCs w:val="22"/>
        </w:rPr>
      </w:pPr>
      <w:r>
        <w:rPr>
          <w:rFonts w:ascii="Century Gothic" w:hAnsi="Century Gothic"/>
          <w:bCs/>
          <w:color w:val="000000"/>
          <w:sz w:val="22"/>
          <w:szCs w:val="22"/>
        </w:rPr>
        <w:tab/>
        <w:t>Toutes les menuiseries extérieures devront être parfaitement étanches à l’eau et à l’air même par des pluies fouettantes et vents violents. Toutes les menuiseries métalliques seront ex</w:t>
      </w:r>
      <w:r>
        <w:rPr>
          <w:rFonts w:ascii="Century Gothic" w:hAnsi="Century Gothic"/>
          <w:bCs/>
          <w:color w:val="000000"/>
          <w:sz w:val="22"/>
          <w:szCs w:val="22"/>
        </w:rPr>
        <w:t>é</w:t>
      </w:r>
      <w:r>
        <w:rPr>
          <w:rFonts w:ascii="Century Gothic" w:hAnsi="Century Gothic"/>
          <w:bCs/>
          <w:color w:val="000000"/>
          <w:sz w:val="22"/>
          <w:szCs w:val="22"/>
        </w:rPr>
        <w:t>cutées à partir des profilés courants.</w:t>
      </w:r>
    </w:p>
    <w:p w:rsidR="00EC0AD1" w:rsidRDefault="00063132">
      <w:pPr>
        <w:pStyle w:val="Corpsdetexte2"/>
        <w:spacing w:line="240" w:lineRule="auto"/>
        <w:jc w:val="both"/>
        <w:rPr>
          <w:rFonts w:ascii="Century Gothic" w:hAnsi="Century Gothic"/>
          <w:bCs/>
          <w:color w:val="000000"/>
          <w:sz w:val="22"/>
          <w:szCs w:val="22"/>
        </w:rPr>
      </w:pPr>
      <w:r>
        <w:rPr>
          <w:rFonts w:ascii="Century Gothic" w:hAnsi="Century Gothic"/>
          <w:bCs/>
          <w:color w:val="000000"/>
          <w:sz w:val="22"/>
          <w:szCs w:val="22"/>
        </w:rPr>
        <w:tab/>
        <w:t>Les ouvrages seront posés avec la plus grande exactitude tant en aplomb niveau et c</w:t>
      </w:r>
      <w:r>
        <w:rPr>
          <w:rFonts w:ascii="Century Gothic" w:hAnsi="Century Gothic"/>
          <w:bCs/>
          <w:color w:val="000000"/>
          <w:sz w:val="22"/>
          <w:szCs w:val="22"/>
        </w:rPr>
        <w:t>a</w:t>
      </w:r>
      <w:r>
        <w:rPr>
          <w:rFonts w:ascii="Century Gothic" w:hAnsi="Century Gothic"/>
          <w:bCs/>
          <w:color w:val="000000"/>
          <w:sz w:val="22"/>
          <w:szCs w:val="22"/>
        </w:rPr>
        <w:t>lage. (Tolérance 20mm)</w:t>
      </w:r>
    </w:p>
    <w:p w:rsidR="00EC0AD1" w:rsidRDefault="00063132">
      <w:pPr>
        <w:pStyle w:val="Corpsdetexte2"/>
        <w:spacing w:line="240" w:lineRule="auto"/>
        <w:jc w:val="both"/>
        <w:rPr>
          <w:rFonts w:ascii="Century Gothic" w:hAnsi="Century Gothic"/>
          <w:bCs/>
          <w:color w:val="000000"/>
          <w:sz w:val="22"/>
          <w:szCs w:val="22"/>
        </w:rPr>
      </w:pPr>
      <w:r>
        <w:rPr>
          <w:rFonts w:ascii="Century Gothic" w:hAnsi="Century Gothic"/>
          <w:bCs/>
          <w:color w:val="000000"/>
          <w:sz w:val="22"/>
          <w:szCs w:val="22"/>
        </w:rPr>
        <w:tab/>
        <w:t>Les huisseries métalliques sont prévues pour équiper les portes. Elles seront réalisées à partir de profilés métalliques d’épaisseurs et profil conformes aux dispositions de calepin Age et en fonction de la largeur des baies prévues par la vue en plan. Les huisseries seront préalablement traitées au minium de plomb et équipées des accessoires suivants :</w:t>
      </w:r>
    </w:p>
    <w:p w:rsidR="00EC0AD1" w:rsidRDefault="00063132">
      <w:pPr>
        <w:pStyle w:val="Corpsdetexte2"/>
        <w:numPr>
          <w:ilvl w:val="0"/>
          <w:numId w:val="59"/>
        </w:numPr>
        <w:spacing w:after="0" w:line="240" w:lineRule="auto"/>
        <w:jc w:val="both"/>
        <w:rPr>
          <w:rFonts w:ascii="Century Gothic" w:hAnsi="Century Gothic"/>
          <w:bCs/>
          <w:color w:val="000000"/>
          <w:sz w:val="22"/>
          <w:szCs w:val="22"/>
        </w:rPr>
      </w:pPr>
      <w:r>
        <w:rPr>
          <w:rFonts w:ascii="Century Gothic" w:hAnsi="Century Gothic"/>
          <w:bCs/>
          <w:color w:val="000000"/>
          <w:sz w:val="22"/>
          <w:szCs w:val="22"/>
        </w:rPr>
        <w:t>Les ferraillages pour paumelles seront prévus au nombre de 3 (bas, central et haut) pour chaque vantail</w:t>
      </w:r>
    </w:p>
    <w:p w:rsidR="00EC0AD1" w:rsidRDefault="00063132">
      <w:pPr>
        <w:pStyle w:val="Corpsdetexte2"/>
        <w:numPr>
          <w:ilvl w:val="0"/>
          <w:numId w:val="59"/>
        </w:numPr>
        <w:spacing w:after="0" w:line="240" w:lineRule="auto"/>
        <w:jc w:val="both"/>
        <w:rPr>
          <w:rFonts w:ascii="Century Gothic" w:hAnsi="Century Gothic"/>
          <w:bCs/>
          <w:color w:val="000000"/>
          <w:sz w:val="22"/>
          <w:szCs w:val="22"/>
        </w:rPr>
      </w:pPr>
      <w:r>
        <w:rPr>
          <w:rFonts w:ascii="Century Gothic" w:hAnsi="Century Gothic"/>
          <w:bCs/>
          <w:color w:val="000000"/>
          <w:sz w:val="22"/>
          <w:szCs w:val="22"/>
        </w:rPr>
        <w:t>Les pattes à scellement par montant et une patte supplémentaires sur traverse pour les portes de plus d’un mètre de largeur</w:t>
      </w:r>
    </w:p>
    <w:p w:rsidR="00EC0AD1" w:rsidRDefault="00063132">
      <w:pPr>
        <w:pStyle w:val="Corpsdetexte2"/>
        <w:numPr>
          <w:ilvl w:val="0"/>
          <w:numId w:val="59"/>
        </w:numPr>
        <w:overflowPunct w:val="0"/>
        <w:spacing w:after="0" w:line="240" w:lineRule="auto"/>
        <w:jc w:val="both"/>
        <w:textAlignment w:val="baseline"/>
        <w:rPr>
          <w:rFonts w:ascii="Century Gothic" w:hAnsi="Century Gothic"/>
          <w:bCs/>
          <w:color w:val="000000"/>
          <w:sz w:val="22"/>
          <w:szCs w:val="22"/>
        </w:rPr>
      </w:pPr>
      <w:r>
        <w:rPr>
          <w:rFonts w:ascii="Century Gothic" w:hAnsi="Century Gothic"/>
          <w:bCs/>
          <w:color w:val="000000"/>
          <w:sz w:val="22"/>
          <w:szCs w:val="22"/>
        </w:rPr>
        <w:t>L’Entrepreneur est tenu d’accorder une particulière attention aux réglages suivants avant fixation :</w:t>
      </w:r>
    </w:p>
    <w:p w:rsidR="00EC0AD1" w:rsidRDefault="00063132">
      <w:pPr>
        <w:pStyle w:val="Corpsdetexte2"/>
        <w:numPr>
          <w:ilvl w:val="0"/>
          <w:numId w:val="59"/>
        </w:numPr>
        <w:spacing w:after="0" w:line="240" w:lineRule="auto"/>
        <w:jc w:val="both"/>
        <w:rPr>
          <w:rFonts w:ascii="Century Gothic" w:hAnsi="Century Gothic"/>
          <w:bCs/>
          <w:color w:val="000000"/>
          <w:sz w:val="22"/>
          <w:szCs w:val="22"/>
        </w:rPr>
      </w:pPr>
      <w:r>
        <w:rPr>
          <w:rFonts w:ascii="Century Gothic" w:hAnsi="Century Gothic"/>
          <w:bCs/>
          <w:color w:val="000000"/>
          <w:sz w:val="22"/>
          <w:szCs w:val="22"/>
        </w:rPr>
        <w:t>Vérification de l’équerrage des cadres,</w:t>
      </w:r>
    </w:p>
    <w:p w:rsidR="00EC0AD1" w:rsidRDefault="00063132">
      <w:pPr>
        <w:pStyle w:val="Corpsdetexte2"/>
        <w:numPr>
          <w:ilvl w:val="0"/>
          <w:numId w:val="59"/>
        </w:numPr>
        <w:spacing w:after="0" w:line="240" w:lineRule="auto"/>
        <w:jc w:val="both"/>
        <w:rPr>
          <w:rFonts w:ascii="Century Gothic" w:hAnsi="Century Gothic"/>
          <w:bCs/>
          <w:color w:val="000000"/>
          <w:sz w:val="22"/>
          <w:szCs w:val="22"/>
        </w:rPr>
      </w:pPr>
      <w:r>
        <w:rPr>
          <w:rFonts w:ascii="Century Gothic" w:hAnsi="Century Gothic"/>
          <w:bCs/>
          <w:color w:val="000000"/>
          <w:sz w:val="22"/>
          <w:szCs w:val="22"/>
        </w:rPr>
        <w:t>Vérification des jeux entre dormant et auvent avec une tolérance 5 mm maximum ;</w:t>
      </w:r>
    </w:p>
    <w:p w:rsidR="00EC0AD1" w:rsidRDefault="00063132">
      <w:pPr>
        <w:pStyle w:val="Corpsdetexte2"/>
        <w:numPr>
          <w:ilvl w:val="0"/>
          <w:numId w:val="59"/>
        </w:numPr>
        <w:spacing w:after="0" w:line="300" w:lineRule="atLeast"/>
        <w:jc w:val="both"/>
        <w:rPr>
          <w:rFonts w:ascii="Century Gothic" w:hAnsi="Century Gothic"/>
          <w:bCs/>
          <w:color w:val="000000"/>
          <w:sz w:val="22"/>
          <w:szCs w:val="22"/>
        </w:rPr>
      </w:pPr>
      <w:r>
        <w:rPr>
          <w:rFonts w:ascii="Century Gothic" w:hAnsi="Century Gothic"/>
          <w:bCs/>
          <w:color w:val="000000"/>
          <w:sz w:val="22"/>
          <w:szCs w:val="22"/>
        </w:rPr>
        <w:t>Contrôle des joints d’articulation et de rotation avec une tolérance 5 mm maximum,</w:t>
      </w:r>
    </w:p>
    <w:p w:rsidR="00EC0AD1" w:rsidRDefault="00063132">
      <w:pPr>
        <w:pStyle w:val="Corpsdetexte2"/>
        <w:numPr>
          <w:ilvl w:val="0"/>
          <w:numId w:val="59"/>
        </w:numPr>
        <w:spacing w:after="0" w:line="300" w:lineRule="atLeast"/>
        <w:jc w:val="both"/>
        <w:rPr>
          <w:rFonts w:ascii="Century Gothic" w:hAnsi="Century Gothic"/>
          <w:bCs/>
          <w:color w:val="000000"/>
          <w:sz w:val="22"/>
          <w:szCs w:val="22"/>
        </w:rPr>
      </w:pPr>
      <w:r>
        <w:rPr>
          <w:rFonts w:ascii="Century Gothic" w:hAnsi="Century Gothic"/>
          <w:bCs/>
          <w:color w:val="000000"/>
          <w:sz w:val="22"/>
          <w:szCs w:val="22"/>
        </w:rPr>
        <w:t>Réglage des vantaux. Toutes les sujétions de pose de fixation et de manutention sont i</w:t>
      </w:r>
      <w:r>
        <w:rPr>
          <w:rFonts w:ascii="Century Gothic" w:hAnsi="Century Gothic"/>
          <w:bCs/>
          <w:color w:val="000000"/>
          <w:sz w:val="22"/>
          <w:szCs w:val="22"/>
        </w:rPr>
        <w:t>n</w:t>
      </w:r>
      <w:r>
        <w:rPr>
          <w:rFonts w:ascii="Century Gothic" w:hAnsi="Century Gothic"/>
          <w:bCs/>
          <w:color w:val="000000"/>
          <w:sz w:val="22"/>
          <w:szCs w:val="22"/>
        </w:rPr>
        <w:t xml:space="preserve">cluses, ainsi que la fourniture des cales de condamnation des vantaux suivant le détail du plan d’exécution. </w:t>
      </w:r>
    </w:p>
    <w:p w:rsidR="00EC0AD1" w:rsidRDefault="00063132">
      <w:pPr>
        <w:numPr>
          <w:ilvl w:val="0"/>
          <w:numId w:val="59"/>
        </w:numPr>
        <w:suppressAutoHyphens w:val="0"/>
        <w:jc w:val="both"/>
        <w:textAlignment w:val="auto"/>
        <w:rPr>
          <w:rFonts w:ascii="Century Gothic" w:hAnsi="Century Gothic"/>
          <w:bCs/>
          <w:color w:val="000000"/>
          <w:sz w:val="22"/>
          <w:szCs w:val="22"/>
        </w:rPr>
      </w:pPr>
      <w:r>
        <w:rPr>
          <w:rFonts w:ascii="Century Gothic" w:hAnsi="Century Gothic"/>
          <w:bCs/>
          <w:color w:val="000000"/>
          <w:sz w:val="22"/>
          <w:szCs w:val="22"/>
        </w:rPr>
        <w:t>Les portes prévues dans le présent chapitre devront être réalisées conformément aux plans d’exécution et de détail joint au dossier d’appel d’offres.</w:t>
      </w:r>
    </w:p>
    <w:p w:rsidR="00EC0AD1" w:rsidRDefault="00EC0AD1">
      <w:pPr>
        <w:jc w:val="both"/>
        <w:rPr>
          <w:rFonts w:ascii="Century Gothic" w:hAnsi="Century Gothic" w:cs="Arial"/>
          <w:color w:val="000000"/>
          <w:sz w:val="22"/>
          <w:szCs w:val="22"/>
        </w:rPr>
      </w:pPr>
    </w:p>
    <w:p w:rsidR="00EC0AD1" w:rsidRDefault="00063132">
      <w:pPr>
        <w:jc w:val="both"/>
        <w:outlineLvl w:val="0"/>
        <w:rPr>
          <w:rFonts w:ascii="Century Gothic" w:hAnsi="Century Gothic"/>
          <w:b/>
          <w:color w:val="000000"/>
          <w:sz w:val="22"/>
          <w:szCs w:val="22"/>
        </w:rPr>
      </w:pPr>
      <w:r>
        <w:rPr>
          <w:rFonts w:ascii="Century Gothic" w:hAnsi="Century Gothic"/>
          <w:b/>
          <w:bCs/>
          <w:iCs/>
          <w:color w:val="000000"/>
          <w:sz w:val="22"/>
          <w:szCs w:val="22"/>
        </w:rPr>
        <w:t xml:space="preserve">H- </w:t>
      </w:r>
      <w:r>
        <w:rPr>
          <w:rFonts w:ascii="Century Gothic" w:hAnsi="Century Gothic"/>
          <w:b/>
          <w:color w:val="000000"/>
          <w:sz w:val="22"/>
          <w:szCs w:val="22"/>
        </w:rPr>
        <w:t>PEINTURE</w:t>
      </w:r>
    </w:p>
    <w:p w:rsidR="00EC0AD1" w:rsidRDefault="00063132">
      <w:pPr>
        <w:pStyle w:val="Corpsdetexte2"/>
        <w:spacing w:line="240" w:lineRule="auto"/>
        <w:outlineLvl w:val="0"/>
        <w:rPr>
          <w:rFonts w:ascii="Century Gothic" w:hAnsi="Century Gothic"/>
          <w:b/>
          <w:bCs/>
          <w:color w:val="000000"/>
          <w:sz w:val="22"/>
          <w:szCs w:val="22"/>
          <w:u w:val="single"/>
        </w:rPr>
      </w:pPr>
      <w:r>
        <w:rPr>
          <w:rFonts w:ascii="Century Gothic" w:hAnsi="Century Gothic"/>
          <w:b/>
          <w:bCs/>
          <w:color w:val="000000"/>
          <w:sz w:val="22"/>
          <w:szCs w:val="22"/>
          <w:u w:val="single"/>
        </w:rPr>
        <w:t>Consistance des travaux</w:t>
      </w:r>
    </w:p>
    <w:p w:rsidR="00EC0AD1" w:rsidRDefault="00063132">
      <w:pPr>
        <w:pStyle w:val="Corpsdetexte2"/>
        <w:spacing w:line="240" w:lineRule="auto"/>
        <w:jc w:val="both"/>
        <w:rPr>
          <w:rFonts w:ascii="Century Gothic" w:hAnsi="Century Gothic"/>
          <w:color w:val="000000"/>
          <w:sz w:val="22"/>
          <w:szCs w:val="22"/>
        </w:rPr>
      </w:pPr>
      <w:r>
        <w:rPr>
          <w:rFonts w:ascii="Century Gothic" w:hAnsi="Century Gothic"/>
          <w:color w:val="000000"/>
          <w:sz w:val="22"/>
          <w:szCs w:val="22"/>
        </w:rPr>
        <w:t>Les travaux ne seront entrepris qu’après nettoyage, dépoussiérage, ponçage, brossage, épouss</w:t>
      </w:r>
      <w:r>
        <w:rPr>
          <w:rFonts w:ascii="Century Gothic" w:hAnsi="Century Gothic"/>
          <w:color w:val="000000"/>
          <w:sz w:val="22"/>
          <w:szCs w:val="22"/>
        </w:rPr>
        <w:t>e</w:t>
      </w:r>
      <w:r>
        <w:rPr>
          <w:rFonts w:ascii="Century Gothic" w:hAnsi="Century Gothic"/>
          <w:color w:val="000000"/>
          <w:sz w:val="22"/>
          <w:szCs w:val="22"/>
        </w:rPr>
        <w:t>tage et enlèvement des clous des supports. Les trous sur la maçonnerie doivent être bouchés et la surface du subjectile devra être plane, lissée et ne présente aucune aspérité. Les supports seront débarrassés des poussières des projections de ciment, tâches de graisse etc.</w:t>
      </w:r>
    </w:p>
    <w:p w:rsidR="00EC0AD1" w:rsidRDefault="00063132">
      <w:pPr>
        <w:pStyle w:val="Corpsdetexte2"/>
        <w:spacing w:line="240" w:lineRule="auto"/>
        <w:jc w:val="both"/>
        <w:rPr>
          <w:rFonts w:ascii="Century Gothic" w:hAnsi="Century Gothic"/>
          <w:color w:val="000000"/>
          <w:sz w:val="22"/>
          <w:szCs w:val="22"/>
        </w:rPr>
      </w:pPr>
      <w:r>
        <w:rPr>
          <w:rFonts w:ascii="Century Gothic" w:hAnsi="Century Gothic"/>
          <w:color w:val="000000"/>
          <w:sz w:val="22"/>
          <w:szCs w:val="22"/>
        </w:rPr>
        <w:tab/>
        <w:t>Avant tout démarrage des travaux de peinture, l’entrepreneur est tenu de procéder à la réception par l’Ingénieur des surfaces préparées à peindre.</w:t>
      </w:r>
    </w:p>
    <w:p w:rsidR="00EC0AD1" w:rsidRDefault="00063132">
      <w:pPr>
        <w:jc w:val="both"/>
        <w:rPr>
          <w:rFonts w:ascii="Century Gothic" w:hAnsi="Century Gothic"/>
          <w:bCs/>
          <w:color w:val="000000"/>
          <w:sz w:val="22"/>
          <w:szCs w:val="22"/>
        </w:rPr>
      </w:pPr>
      <w:r>
        <w:rPr>
          <w:rFonts w:ascii="Century Gothic" w:hAnsi="Century Gothic"/>
          <w:bCs/>
          <w:color w:val="000000"/>
          <w:sz w:val="22"/>
          <w:szCs w:val="22"/>
        </w:rPr>
        <w:tab/>
        <w:t>Un échantillonnage de chaque peinture sera exécuté sur une surface de 1m</w:t>
      </w:r>
      <w:r>
        <w:rPr>
          <w:rFonts w:ascii="Century Gothic" w:hAnsi="Century Gothic"/>
          <w:bCs/>
          <w:color w:val="000000"/>
          <w:sz w:val="22"/>
          <w:szCs w:val="22"/>
          <w:vertAlign w:val="superscript"/>
        </w:rPr>
        <w:t>2</w:t>
      </w:r>
      <w:r>
        <w:rPr>
          <w:rFonts w:ascii="Century Gothic" w:hAnsi="Century Gothic"/>
          <w:bCs/>
          <w:color w:val="000000"/>
          <w:sz w:val="22"/>
          <w:szCs w:val="22"/>
        </w:rPr>
        <w:t xml:space="preserve"> pour permettre au maître d’ouvrage de juger avant la réalisation des travaux.</w:t>
      </w:r>
    </w:p>
    <w:p w:rsidR="00EC0AD1" w:rsidRDefault="00063132">
      <w:pPr>
        <w:numPr>
          <w:ilvl w:val="0"/>
          <w:numId w:val="60"/>
        </w:numPr>
        <w:suppressAutoHyphens w:val="0"/>
        <w:jc w:val="both"/>
        <w:textAlignment w:val="auto"/>
        <w:rPr>
          <w:rFonts w:ascii="Century Gothic" w:hAnsi="Century Gothic"/>
          <w:b/>
          <w:color w:val="000000"/>
          <w:sz w:val="22"/>
          <w:szCs w:val="22"/>
          <w:u w:val="single"/>
        </w:rPr>
      </w:pPr>
      <w:r>
        <w:rPr>
          <w:rFonts w:ascii="Century Gothic" w:hAnsi="Century Gothic"/>
          <w:b/>
          <w:color w:val="000000"/>
          <w:sz w:val="22"/>
          <w:szCs w:val="22"/>
          <w:u w:val="single"/>
        </w:rPr>
        <w:t>Impression </w:t>
      </w:r>
    </w:p>
    <w:p w:rsidR="00EC0AD1" w:rsidRDefault="00063132">
      <w:pPr>
        <w:spacing w:after="120"/>
        <w:jc w:val="both"/>
        <w:rPr>
          <w:rFonts w:ascii="Century Gothic" w:hAnsi="Century Gothic"/>
          <w:b/>
          <w:color w:val="000000"/>
          <w:sz w:val="22"/>
          <w:szCs w:val="22"/>
        </w:rPr>
      </w:pPr>
      <w:r>
        <w:rPr>
          <w:rFonts w:ascii="Century Gothic" w:hAnsi="Century Gothic"/>
          <w:color w:val="000000"/>
          <w:sz w:val="22"/>
          <w:szCs w:val="22"/>
        </w:rPr>
        <w:t xml:space="preserve"> Murs : au pantikoat ou similaire, l’impression doit être faite après nettoyage de la surface qui reçoit deux couches et réceptionnée par l’ingénieur</w:t>
      </w:r>
    </w:p>
    <w:p w:rsidR="00EC0AD1" w:rsidRDefault="00063132">
      <w:pPr>
        <w:numPr>
          <w:ilvl w:val="0"/>
          <w:numId w:val="61"/>
        </w:numPr>
        <w:suppressAutoHyphens w:val="0"/>
        <w:jc w:val="both"/>
        <w:textAlignment w:val="auto"/>
        <w:rPr>
          <w:rFonts w:ascii="Century Gothic" w:hAnsi="Century Gothic"/>
          <w:b/>
          <w:color w:val="000000"/>
          <w:sz w:val="22"/>
          <w:szCs w:val="22"/>
          <w:u w:val="single"/>
        </w:rPr>
      </w:pPr>
      <w:r>
        <w:rPr>
          <w:rFonts w:ascii="Century Gothic" w:hAnsi="Century Gothic"/>
          <w:b/>
          <w:color w:val="000000"/>
          <w:sz w:val="22"/>
          <w:szCs w:val="22"/>
          <w:u w:val="single"/>
        </w:rPr>
        <w:t>Finition </w:t>
      </w:r>
    </w:p>
    <w:p w:rsidR="00EC0AD1" w:rsidRDefault="00EC0AD1">
      <w:pPr>
        <w:jc w:val="both"/>
        <w:rPr>
          <w:rFonts w:ascii="Century Gothic" w:hAnsi="Century Gothic"/>
          <w:b/>
          <w:color w:val="000000"/>
          <w:sz w:val="22"/>
          <w:szCs w:val="22"/>
        </w:rPr>
      </w:pPr>
    </w:p>
    <w:p w:rsidR="00EC0AD1" w:rsidRDefault="00063132">
      <w:pPr>
        <w:jc w:val="both"/>
        <w:outlineLvl w:val="0"/>
        <w:rPr>
          <w:rFonts w:ascii="Century Gothic" w:hAnsi="Century Gothic"/>
          <w:color w:val="000000"/>
          <w:sz w:val="22"/>
          <w:szCs w:val="22"/>
        </w:rPr>
      </w:pPr>
      <w:r>
        <w:rPr>
          <w:rFonts w:ascii="Century Gothic" w:hAnsi="Century Gothic"/>
          <w:b/>
          <w:color w:val="000000"/>
          <w:sz w:val="22"/>
          <w:szCs w:val="22"/>
        </w:rPr>
        <w:t xml:space="preserve">Murs </w:t>
      </w:r>
    </w:p>
    <w:p w:rsidR="00EC0AD1" w:rsidRDefault="00063132">
      <w:pPr>
        <w:numPr>
          <w:ilvl w:val="0"/>
          <w:numId w:val="31"/>
        </w:numPr>
        <w:tabs>
          <w:tab w:val="left" w:pos="219"/>
        </w:tabs>
        <w:suppressAutoHyphens w:val="0"/>
        <w:ind w:left="219"/>
        <w:jc w:val="both"/>
        <w:textAlignment w:val="auto"/>
        <w:rPr>
          <w:rFonts w:ascii="Century Gothic" w:hAnsi="Century Gothic"/>
          <w:color w:val="000000"/>
          <w:sz w:val="22"/>
          <w:szCs w:val="22"/>
        </w:rPr>
      </w:pPr>
      <w:r>
        <w:rPr>
          <w:rFonts w:ascii="Century Gothic" w:hAnsi="Century Gothic"/>
          <w:color w:val="000000"/>
          <w:sz w:val="22"/>
          <w:szCs w:val="22"/>
        </w:rPr>
        <w:lastRenderedPageBreak/>
        <w:t>Les murs intérieurs et extérieurs : peinture du type acrylique ou similaire validé par l’ingénieur et le chef service du marché en 2 couches vinyliques.</w:t>
      </w:r>
    </w:p>
    <w:p w:rsidR="00EC0AD1" w:rsidRDefault="00063132">
      <w:pPr>
        <w:numPr>
          <w:ilvl w:val="0"/>
          <w:numId w:val="31"/>
        </w:numPr>
        <w:tabs>
          <w:tab w:val="left" w:pos="219"/>
        </w:tabs>
        <w:suppressAutoHyphens w:val="0"/>
        <w:spacing w:after="120"/>
        <w:ind w:left="215" w:hanging="357"/>
        <w:jc w:val="both"/>
        <w:textAlignment w:val="auto"/>
        <w:rPr>
          <w:rFonts w:ascii="Century Gothic" w:hAnsi="Century Gothic"/>
          <w:color w:val="000000"/>
          <w:sz w:val="22"/>
          <w:szCs w:val="22"/>
        </w:rPr>
      </w:pPr>
      <w:r>
        <w:rPr>
          <w:rFonts w:ascii="Century Gothic" w:hAnsi="Century Gothic"/>
          <w:color w:val="000000"/>
          <w:sz w:val="22"/>
          <w:szCs w:val="22"/>
        </w:rPr>
        <w:t>Soubassement 150 cm en peinture glycérophtalique en 2 couches sur murs intérieurs et sous la véranda.</w:t>
      </w:r>
    </w:p>
    <w:p w:rsidR="00EC0AD1" w:rsidRDefault="00063132">
      <w:pPr>
        <w:spacing w:after="120"/>
        <w:jc w:val="both"/>
        <w:rPr>
          <w:rFonts w:ascii="Century Gothic" w:hAnsi="Century Gothic"/>
          <w:color w:val="000000"/>
          <w:sz w:val="22"/>
          <w:szCs w:val="22"/>
        </w:rPr>
      </w:pPr>
      <w:r>
        <w:rPr>
          <w:rFonts w:ascii="Century Gothic" w:hAnsi="Century Gothic"/>
          <w:b/>
          <w:color w:val="000000"/>
          <w:sz w:val="22"/>
          <w:szCs w:val="22"/>
          <w:u w:val="single"/>
        </w:rPr>
        <w:t>NB </w:t>
      </w:r>
      <w:r>
        <w:rPr>
          <w:rFonts w:ascii="Century Gothic" w:hAnsi="Century Gothic"/>
          <w:color w:val="000000"/>
          <w:sz w:val="22"/>
          <w:szCs w:val="22"/>
        </w:rPr>
        <w:t>: La peinture « Gold aquitaine » est recommandée.</w:t>
      </w:r>
    </w:p>
    <w:p w:rsidR="00EC0AD1" w:rsidRDefault="00EC0AD1">
      <w:pPr>
        <w:tabs>
          <w:tab w:val="left" w:pos="2160"/>
          <w:tab w:val="left" w:pos="3600"/>
        </w:tabs>
        <w:jc w:val="both"/>
        <w:rPr>
          <w:rFonts w:ascii="Century Gothic" w:hAnsi="Century Gothic"/>
          <w:b/>
          <w:color w:val="000000"/>
          <w:sz w:val="22"/>
          <w:szCs w:val="22"/>
        </w:rPr>
      </w:pPr>
    </w:p>
    <w:p w:rsidR="00EC0AD1" w:rsidRDefault="00EC0AD1">
      <w:pPr>
        <w:tabs>
          <w:tab w:val="left" w:pos="2160"/>
          <w:tab w:val="left" w:pos="3600"/>
        </w:tabs>
        <w:jc w:val="both"/>
        <w:rPr>
          <w:rFonts w:ascii="Century Gothic" w:hAnsi="Century Gothic"/>
          <w:color w:val="000000"/>
          <w:sz w:val="22"/>
          <w:szCs w:val="22"/>
        </w:rPr>
      </w:pPr>
    </w:p>
    <w:p w:rsidR="00EC0AD1" w:rsidRDefault="00EC0AD1">
      <w:pPr>
        <w:tabs>
          <w:tab w:val="left" w:pos="2160"/>
          <w:tab w:val="left" w:pos="3600"/>
        </w:tabs>
        <w:jc w:val="both"/>
        <w:rPr>
          <w:rFonts w:ascii="Century Gothic" w:hAnsi="Century Gothic"/>
          <w:color w:val="000000"/>
          <w:sz w:val="22"/>
          <w:szCs w:val="22"/>
        </w:rPr>
      </w:pPr>
    </w:p>
    <w:p w:rsidR="00EC0AD1" w:rsidRDefault="00EC0AD1">
      <w:pPr>
        <w:tabs>
          <w:tab w:val="left" w:pos="2160"/>
          <w:tab w:val="left" w:pos="3600"/>
        </w:tabs>
        <w:jc w:val="both"/>
        <w:rPr>
          <w:rFonts w:ascii="Century Gothic" w:hAnsi="Century Gothic"/>
          <w:color w:val="000000"/>
          <w:sz w:val="22"/>
          <w:szCs w:val="22"/>
        </w:rPr>
      </w:pPr>
    </w:p>
    <w:p w:rsidR="00EC0AD1" w:rsidRDefault="00EC0AD1">
      <w:pPr>
        <w:tabs>
          <w:tab w:val="left" w:pos="2160"/>
          <w:tab w:val="left" w:pos="3600"/>
        </w:tabs>
        <w:jc w:val="both"/>
        <w:rPr>
          <w:rFonts w:ascii="Century Gothic" w:hAnsi="Century Gothic"/>
          <w:color w:val="000000"/>
          <w:sz w:val="22"/>
          <w:szCs w:val="22"/>
        </w:rPr>
      </w:pPr>
    </w:p>
    <w:p w:rsidR="00EC0AD1" w:rsidRDefault="00EC0AD1">
      <w:pPr>
        <w:tabs>
          <w:tab w:val="left" w:pos="2160"/>
          <w:tab w:val="left" w:pos="3600"/>
        </w:tabs>
        <w:jc w:val="both"/>
        <w:rPr>
          <w:rFonts w:ascii="Century Gothic" w:hAnsi="Century Gothic"/>
          <w:color w:val="000000"/>
          <w:sz w:val="22"/>
          <w:szCs w:val="22"/>
        </w:rPr>
      </w:pPr>
    </w:p>
    <w:p w:rsidR="00EC0AD1" w:rsidRDefault="00EC0AD1">
      <w:pPr>
        <w:numPr>
          <w:ilvl w:val="0"/>
          <w:numId w:val="59"/>
        </w:numPr>
        <w:suppressAutoHyphens w:val="0"/>
        <w:jc w:val="both"/>
        <w:textAlignment w:val="auto"/>
        <w:rPr>
          <w:rFonts w:ascii="Century Gothic" w:hAnsi="Century Gothic"/>
          <w:bCs/>
          <w:color w:val="000000"/>
          <w:sz w:val="22"/>
          <w:szCs w:val="22"/>
        </w:rPr>
      </w:pPr>
    </w:p>
    <w:p w:rsidR="00EC0AD1" w:rsidRDefault="00063132">
      <w:pPr>
        <w:tabs>
          <w:tab w:val="left" w:pos="2160"/>
          <w:tab w:val="left" w:pos="3600"/>
        </w:tabs>
        <w:jc w:val="both"/>
        <w:rPr>
          <w:rFonts w:ascii="Century Gothic" w:hAnsi="Century Gothic"/>
          <w:b/>
          <w:color w:val="000000"/>
          <w:sz w:val="22"/>
          <w:szCs w:val="22"/>
          <w:u w:val="single"/>
        </w:rPr>
      </w:pPr>
      <w:r>
        <w:rPr>
          <w:rFonts w:ascii="Century Gothic" w:hAnsi="Century Gothic"/>
          <w:b/>
          <w:color w:val="000000"/>
          <w:sz w:val="22"/>
          <w:szCs w:val="22"/>
          <w:u w:val="single"/>
        </w:rPr>
        <w:t>I- GESTION SOCIO ENVIRONNEMENTALE</w:t>
      </w:r>
    </w:p>
    <w:p w:rsidR="00EC0AD1" w:rsidRDefault="00063132">
      <w:pPr>
        <w:tabs>
          <w:tab w:val="left" w:pos="2160"/>
          <w:tab w:val="left" w:pos="3600"/>
        </w:tabs>
        <w:jc w:val="both"/>
        <w:rPr>
          <w:rFonts w:ascii="Century Gothic" w:hAnsi="Century Gothic"/>
          <w:color w:val="000000"/>
          <w:sz w:val="22"/>
          <w:szCs w:val="22"/>
        </w:rPr>
      </w:pPr>
      <w:r>
        <w:rPr>
          <w:rFonts w:ascii="Century Gothic" w:hAnsi="Century Gothic"/>
          <w:color w:val="000000"/>
          <w:sz w:val="22"/>
          <w:szCs w:val="22"/>
        </w:rPr>
        <w:t>Afin d’atténuer les impacts sur l’environnement pendant et après la réalisation du microprojet, les actions suivantes doivent être respectées :</w:t>
      </w:r>
    </w:p>
    <w:p w:rsidR="00EC0AD1" w:rsidRDefault="00EC0AD1">
      <w:pPr>
        <w:tabs>
          <w:tab w:val="left" w:pos="2160"/>
          <w:tab w:val="left" w:pos="3600"/>
        </w:tabs>
        <w:jc w:val="both"/>
        <w:rPr>
          <w:rFonts w:ascii="Century Gothic" w:hAnsi="Century Gothic"/>
          <w:color w:val="000000"/>
          <w:sz w:val="22"/>
          <w:szCs w:val="22"/>
        </w:rPr>
      </w:pPr>
    </w:p>
    <w:p w:rsidR="00EC0AD1" w:rsidRDefault="00063132">
      <w:pPr>
        <w:ind w:left="1196"/>
        <w:outlineLvl w:val="0"/>
        <w:rPr>
          <w:rFonts w:ascii="Century Gothic" w:hAnsi="Century Gothic"/>
          <w:b/>
          <w:color w:val="000000"/>
          <w:sz w:val="22"/>
          <w:szCs w:val="22"/>
        </w:rPr>
      </w:pPr>
      <w:r>
        <w:rPr>
          <w:rFonts w:ascii="Century Gothic" w:hAnsi="Century Gothic"/>
          <w:b/>
          <w:color w:val="000000"/>
          <w:sz w:val="22"/>
          <w:szCs w:val="22"/>
        </w:rPr>
        <w:t xml:space="preserve">Plan de gestion des mesures socio-environnementales </w:t>
      </w:r>
    </w:p>
    <w:p w:rsidR="00EC0AD1" w:rsidRDefault="00063132">
      <w:pPr>
        <w:jc w:val="both"/>
        <w:rPr>
          <w:rFonts w:ascii="Century Gothic" w:hAnsi="Century Gothic"/>
          <w:color w:val="000000"/>
          <w:sz w:val="22"/>
          <w:szCs w:val="22"/>
        </w:rPr>
      </w:pPr>
      <w:r>
        <w:rPr>
          <w:rFonts w:ascii="Century Gothic" w:hAnsi="Century Gothic"/>
          <w:color w:val="000000"/>
          <w:sz w:val="22"/>
          <w:szCs w:val="22"/>
        </w:rPr>
        <w:t xml:space="preserve">Avant le démarrage effectif des travaux, l’entreprise doit préparer un plan d’action environnemental précisant l’ensemble des mesures environnementales à mettre en œuvre, ainsi qu’un règlement intérieur mentionnant de manière spécifique les règles de sécurité notamment le port de tenue appropriée, la limitation des vitesses. En outre, ce règlement intérieur devra prescrire l’interdiction de consommer l’alcool pendant les heures de travail, d’utiliser abusivement le bois de chauffe, ainsi que la sensibilisation du personnel aux dangers des IST/SIDA, au respect des us et coutumes des populations de la région. Ce règlement doit être affiché au sein de l’entreprise. </w:t>
      </w:r>
    </w:p>
    <w:p w:rsidR="00EC0AD1" w:rsidRDefault="00EC0AD1">
      <w:pPr>
        <w:jc w:val="both"/>
        <w:rPr>
          <w:rFonts w:ascii="Century Gothic" w:hAnsi="Century Gothic"/>
          <w:color w:val="000000"/>
          <w:sz w:val="22"/>
          <w:szCs w:val="22"/>
        </w:rPr>
      </w:pPr>
    </w:p>
    <w:p w:rsidR="00EC0AD1" w:rsidRDefault="00063132">
      <w:pPr>
        <w:jc w:val="both"/>
        <w:rPr>
          <w:rFonts w:ascii="Century Gothic" w:hAnsi="Century Gothic"/>
          <w:color w:val="000000"/>
          <w:sz w:val="22"/>
          <w:szCs w:val="22"/>
        </w:rPr>
      </w:pPr>
      <w:r>
        <w:rPr>
          <w:rFonts w:ascii="Century Gothic" w:hAnsi="Century Gothic"/>
          <w:color w:val="000000"/>
          <w:sz w:val="22"/>
          <w:szCs w:val="22"/>
        </w:rPr>
        <w:t>Par ailleurs, une campagne d’information et de sensibilisation du personnel et des riverains devra être donc préalablement organisée et leur attention devra être attirée sur tous ces aspects, y compris sur le calendrier d’exécution, les opportunités d’emploi. En particulier, ces parties prenantes devraient être informées sur les raisons du choix du site d’installation du chantier, ainsi que sur le plan d’action environnemental. Cette campagne devra être renouvelée pendant l’exécution des travaux.</w:t>
      </w:r>
    </w:p>
    <w:p w:rsidR="00EC0AD1" w:rsidRDefault="00EC0AD1">
      <w:pPr>
        <w:ind w:left="1196"/>
        <w:rPr>
          <w:rFonts w:ascii="Century Gothic" w:hAnsi="Century Gothic"/>
          <w:color w:val="000000"/>
          <w:sz w:val="22"/>
          <w:szCs w:val="22"/>
        </w:rPr>
      </w:pPr>
    </w:p>
    <w:p w:rsidR="00EC0AD1" w:rsidRDefault="00063132">
      <w:pPr>
        <w:rPr>
          <w:rFonts w:ascii="Century Gothic" w:hAnsi="Century Gothic"/>
          <w:color w:val="000000"/>
          <w:sz w:val="22"/>
          <w:szCs w:val="22"/>
        </w:rPr>
      </w:pPr>
      <w:r>
        <w:rPr>
          <w:rFonts w:ascii="Century Gothic" w:hAnsi="Century Gothic"/>
          <w:color w:val="000000"/>
          <w:sz w:val="22"/>
          <w:szCs w:val="22"/>
        </w:rPr>
        <w:t xml:space="preserve">Les différentes mesures socio-environnementales à prendre en compte, lors de la réalisation du présent microprojet sont : </w:t>
      </w:r>
    </w:p>
    <w:p w:rsidR="00EC0AD1" w:rsidRDefault="00063132">
      <w:pPr>
        <w:numPr>
          <w:ilvl w:val="0"/>
          <w:numId w:val="62"/>
        </w:numPr>
        <w:suppressAutoHyphens w:val="0"/>
        <w:textAlignment w:val="auto"/>
        <w:rPr>
          <w:rFonts w:ascii="Century Gothic" w:hAnsi="Century Gothic"/>
          <w:color w:val="000000"/>
          <w:sz w:val="22"/>
          <w:szCs w:val="22"/>
        </w:rPr>
      </w:pPr>
      <w:r>
        <w:rPr>
          <w:rFonts w:ascii="Century Gothic" w:hAnsi="Century Gothic"/>
          <w:color w:val="000000"/>
          <w:sz w:val="22"/>
          <w:szCs w:val="22"/>
        </w:rPr>
        <w:t xml:space="preserve">la gestion des hydrocarbures ; </w:t>
      </w:r>
    </w:p>
    <w:p w:rsidR="00EC0AD1" w:rsidRDefault="00063132">
      <w:pPr>
        <w:numPr>
          <w:ilvl w:val="0"/>
          <w:numId w:val="62"/>
        </w:numPr>
        <w:suppressAutoHyphens w:val="0"/>
        <w:textAlignment w:val="auto"/>
        <w:rPr>
          <w:rFonts w:ascii="Century Gothic" w:hAnsi="Century Gothic"/>
          <w:color w:val="000000"/>
          <w:sz w:val="22"/>
          <w:szCs w:val="22"/>
        </w:rPr>
      </w:pPr>
      <w:r>
        <w:rPr>
          <w:rFonts w:ascii="Century Gothic" w:hAnsi="Century Gothic"/>
          <w:color w:val="000000"/>
          <w:sz w:val="22"/>
          <w:szCs w:val="22"/>
        </w:rPr>
        <w:t xml:space="preserve">la sécurité du personnel sur le chantier et les usagers ; </w:t>
      </w:r>
    </w:p>
    <w:p w:rsidR="00EC0AD1" w:rsidRDefault="00063132">
      <w:pPr>
        <w:numPr>
          <w:ilvl w:val="0"/>
          <w:numId w:val="62"/>
        </w:numPr>
        <w:suppressAutoHyphens w:val="0"/>
        <w:textAlignment w:val="auto"/>
        <w:rPr>
          <w:rFonts w:ascii="Century Gothic" w:hAnsi="Century Gothic"/>
          <w:color w:val="000000"/>
          <w:sz w:val="22"/>
          <w:szCs w:val="22"/>
        </w:rPr>
      </w:pPr>
      <w:r>
        <w:rPr>
          <w:rFonts w:ascii="Century Gothic" w:hAnsi="Century Gothic"/>
          <w:color w:val="000000"/>
          <w:sz w:val="22"/>
          <w:szCs w:val="22"/>
        </w:rPr>
        <w:t xml:space="preserve">la gestion des ordures ; </w:t>
      </w:r>
    </w:p>
    <w:p w:rsidR="00EC0AD1" w:rsidRDefault="00063132">
      <w:pPr>
        <w:numPr>
          <w:ilvl w:val="0"/>
          <w:numId w:val="62"/>
        </w:numPr>
        <w:suppressAutoHyphens w:val="0"/>
        <w:textAlignment w:val="auto"/>
        <w:rPr>
          <w:rFonts w:ascii="Century Gothic" w:hAnsi="Century Gothic"/>
          <w:color w:val="000000"/>
          <w:sz w:val="22"/>
          <w:szCs w:val="22"/>
        </w:rPr>
      </w:pPr>
      <w:r>
        <w:rPr>
          <w:rFonts w:ascii="Century Gothic" w:hAnsi="Century Gothic"/>
          <w:color w:val="000000"/>
          <w:sz w:val="22"/>
          <w:szCs w:val="22"/>
        </w:rPr>
        <w:t>la gestion des déchets solides et liquides ;</w:t>
      </w:r>
    </w:p>
    <w:p w:rsidR="00EC0AD1" w:rsidRDefault="00063132">
      <w:pPr>
        <w:pStyle w:val="Corpsdetexte2"/>
        <w:numPr>
          <w:ilvl w:val="0"/>
          <w:numId w:val="62"/>
        </w:numPr>
        <w:overflowPunct w:val="0"/>
        <w:spacing w:after="0" w:line="240" w:lineRule="auto"/>
        <w:jc w:val="both"/>
        <w:textAlignment w:val="baseline"/>
        <w:rPr>
          <w:rFonts w:ascii="Century Gothic" w:hAnsi="Century Gothic"/>
          <w:color w:val="000000"/>
          <w:sz w:val="22"/>
          <w:szCs w:val="22"/>
        </w:rPr>
      </w:pPr>
      <w:r>
        <w:rPr>
          <w:rFonts w:ascii="Century Gothic" w:hAnsi="Century Gothic"/>
          <w:color w:val="000000"/>
          <w:sz w:val="22"/>
          <w:szCs w:val="22"/>
        </w:rPr>
        <w:t>La gestion des ressources en eau ;</w:t>
      </w:r>
    </w:p>
    <w:p w:rsidR="00EC0AD1" w:rsidRDefault="00063132">
      <w:pPr>
        <w:numPr>
          <w:ilvl w:val="0"/>
          <w:numId w:val="62"/>
        </w:numPr>
        <w:tabs>
          <w:tab w:val="left" w:pos="540"/>
        </w:tabs>
        <w:suppressAutoHyphens w:val="0"/>
        <w:textAlignment w:val="auto"/>
        <w:rPr>
          <w:rFonts w:ascii="Century Gothic" w:hAnsi="Century Gothic"/>
          <w:color w:val="000000"/>
          <w:sz w:val="22"/>
          <w:szCs w:val="22"/>
        </w:rPr>
      </w:pPr>
      <w:r>
        <w:rPr>
          <w:rFonts w:ascii="Century Gothic" w:hAnsi="Century Gothic"/>
          <w:color w:val="000000"/>
          <w:sz w:val="22"/>
          <w:szCs w:val="22"/>
        </w:rPr>
        <w:t>La réparation des dommages causés aux tiers ;</w:t>
      </w:r>
    </w:p>
    <w:p w:rsidR="00EC0AD1" w:rsidRDefault="00063132">
      <w:pPr>
        <w:numPr>
          <w:ilvl w:val="0"/>
          <w:numId w:val="62"/>
        </w:numPr>
        <w:tabs>
          <w:tab w:val="left" w:pos="540"/>
        </w:tabs>
        <w:suppressAutoHyphens w:val="0"/>
        <w:textAlignment w:val="auto"/>
        <w:rPr>
          <w:rFonts w:ascii="Century Gothic" w:hAnsi="Century Gothic"/>
          <w:color w:val="000000"/>
          <w:sz w:val="22"/>
          <w:szCs w:val="22"/>
          <w:u w:val="single"/>
        </w:rPr>
      </w:pPr>
      <w:r>
        <w:rPr>
          <w:rFonts w:ascii="Century Gothic" w:hAnsi="Century Gothic"/>
          <w:color w:val="000000"/>
          <w:sz w:val="22"/>
          <w:szCs w:val="22"/>
        </w:rPr>
        <w:t>L’ouverture et exploitation des carrières et zones d’emprunt</w:t>
      </w:r>
    </w:p>
    <w:p w:rsidR="00EC0AD1" w:rsidRDefault="00063132">
      <w:pPr>
        <w:numPr>
          <w:ilvl w:val="0"/>
          <w:numId w:val="62"/>
        </w:numPr>
        <w:tabs>
          <w:tab w:val="left" w:pos="540"/>
        </w:tabs>
        <w:suppressAutoHyphens w:val="0"/>
        <w:textAlignment w:val="auto"/>
        <w:rPr>
          <w:rFonts w:ascii="Century Gothic" w:hAnsi="Century Gothic"/>
          <w:color w:val="000000"/>
          <w:sz w:val="22"/>
          <w:szCs w:val="22"/>
        </w:rPr>
      </w:pPr>
      <w:r>
        <w:rPr>
          <w:rFonts w:ascii="Century Gothic" w:hAnsi="Century Gothic"/>
          <w:color w:val="000000"/>
          <w:sz w:val="22"/>
          <w:szCs w:val="22"/>
        </w:rPr>
        <w:t>La remise en état des sites et repli de chantier.</w:t>
      </w:r>
    </w:p>
    <w:p w:rsidR="00EC0AD1" w:rsidRDefault="00EC0AD1">
      <w:pPr>
        <w:jc w:val="both"/>
        <w:rPr>
          <w:rFonts w:ascii="Century Gothic" w:hAnsi="Century Gothic"/>
          <w:color w:val="000000"/>
          <w:sz w:val="22"/>
          <w:szCs w:val="22"/>
        </w:rPr>
      </w:pPr>
    </w:p>
    <w:p w:rsidR="00EC0AD1" w:rsidRDefault="00063132">
      <w:pPr>
        <w:numPr>
          <w:ilvl w:val="0"/>
          <w:numId w:val="63"/>
        </w:numPr>
        <w:suppressAutoHyphens w:val="0"/>
        <w:textAlignment w:val="auto"/>
        <w:rPr>
          <w:rFonts w:ascii="Century Gothic" w:hAnsi="Century Gothic"/>
          <w:b/>
          <w:color w:val="000000"/>
          <w:sz w:val="22"/>
          <w:szCs w:val="22"/>
        </w:rPr>
      </w:pPr>
      <w:r>
        <w:rPr>
          <w:rFonts w:ascii="Century Gothic" w:hAnsi="Century Gothic"/>
          <w:b/>
          <w:color w:val="000000"/>
          <w:sz w:val="22"/>
          <w:szCs w:val="22"/>
        </w:rPr>
        <w:t xml:space="preserve">La gestion des hydrocarbures </w:t>
      </w:r>
    </w:p>
    <w:p w:rsidR="00EC0AD1" w:rsidRDefault="00063132">
      <w:pPr>
        <w:jc w:val="both"/>
        <w:rPr>
          <w:rFonts w:ascii="Century Gothic" w:hAnsi="Century Gothic"/>
          <w:color w:val="000000"/>
          <w:sz w:val="22"/>
          <w:szCs w:val="22"/>
        </w:rPr>
      </w:pPr>
      <w:r>
        <w:rPr>
          <w:rFonts w:ascii="Century Gothic" w:hAnsi="Century Gothic"/>
          <w:color w:val="000000"/>
          <w:sz w:val="22"/>
          <w:szCs w:val="22"/>
        </w:rPr>
        <w:t xml:space="preserve">Elle est à la charge de l’Entreprise adjudicataire. Le personnel de l’Entreprise, en occurrence les chauffeurs ou les mécaniciens doivent prendre des précautions nécessaires pour éviter le contact des hydrocarbures avec le sol par l’utilisation des bacs à ordures.  Cette tâche relève des devoirs de l’entreprise et par conséquent n’est pas budgétisée. Cependant le comité de suivi des travaux veillera au strict respect des mesures préconisées telles que l’utilisation des bacs à vidange. </w:t>
      </w:r>
    </w:p>
    <w:p w:rsidR="00EC0AD1" w:rsidRDefault="00063132">
      <w:pPr>
        <w:jc w:val="both"/>
        <w:rPr>
          <w:rFonts w:ascii="Century Gothic" w:hAnsi="Century Gothic"/>
          <w:color w:val="000000"/>
          <w:sz w:val="22"/>
          <w:szCs w:val="22"/>
        </w:rPr>
      </w:pPr>
      <w:r>
        <w:rPr>
          <w:rFonts w:ascii="Century Gothic" w:hAnsi="Century Gothic"/>
          <w:color w:val="000000"/>
          <w:sz w:val="22"/>
          <w:szCs w:val="22"/>
        </w:rPr>
        <w:t xml:space="preserve">Les aires d’entretien et de lavage des engins, devront être bétonnées et pourvues d’un puisard de récupération des huiles et des graisses. Les huiles usées ou de vidange sont à stocker dans des fûts à entreposer dans un lieu sécuritaire en attendant leur acheminement vers les centres </w:t>
      </w:r>
      <w:r>
        <w:rPr>
          <w:rFonts w:ascii="Century Gothic" w:hAnsi="Century Gothic"/>
          <w:color w:val="000000"/>
          <w:sz w:val="22"/>
          <w:szCs w:val="22"/>
        </w:rPr>
        <w:lastRenderedPageBreak/>
        <w:t>spécialisés de traitement. Il en est de même pour les filtres à huile, les batteries et autres déchets toxiques.</w:t>
      </w:r>
    </w:p>
    <w:p w:rsidR="00EC0AD1" w:rsidRDefault="00EC0AD1">
      <w:pPr>
        <w:jc w:val="both"/>
        <w:rPr>
          <w:rFonts w:ascii="Century Gothic" w:hAnsi="Century Gothic"/>
          <w:color w:val="000000"/>
          <w:sz w:val="22"/>
          <w:szCs w:val="22"/>
        </w:rPr>
      </w:pPr>
    </w:p>
    <w:p w:rsidR="00EC0AD1" w:rsidRDefault="00063132">
      <w:pPr>
        <w:numPr>
          <w:ilvl w:val="0"/>
          <w:numId w:val="63"/>
        </w:numPr>
        <w:suppressAutoHyphens w:val="0"/>
        <w:textAlignment w:val="auto"/>
        <w:rPr>
          <w:rFonts w:ascii="Century Gothic" w:hAnsi="Century Gothic"/>
          <w:b/>
          <w:color w:val="000000"/>
          <w:sz w:val="22"/>
          <w:szCs w:val="22"/>
        </w:rPr>
      </w:pPr>
      <w:r>
        <w:rPr>
          <w:rFonts w:ascii="Century Gothic" w:hAnsi="Century Gothic"/>
          <w:b/>
          <w:color w:val="000000"/>
          <w:sz w:val="22"/>
          <w:szCs w:val="22"/>
        </w:rPr>
        <w:t xml:space="preserve">La sécurité du personnel sur le chantier et les usagers ; </w:t>
      </w:r>
    </w:p>
    <w:p w:rsidR="00EC0AD1" w:rsidRDefault="00063132">
      <w:pPr>
        <w:spacing w:after="120"/>
        <w:jc w:val="both"/>
        <w:rPr>
          <w:rFonts w:ascii="Century Gothic" w:hAnsi="Century Gothic"/>
          <w:color w:val="000000"/>
          <w:sz w:val="22"/>
          <w:szCs w:val="22"/>
        </w:rPr>
      </w:pPr>
      <w:r>
        <w:rPr>
          <w:rFonts w:ascii="Century Gothic" w:hAnsi="Century Gothic"/>
          <w:color w:val="000000"/>
          <w:sz w:val="22"/>
          <w:szCs w:val="22"/>
        </w:rPr>
        <w:t xml:space="preserve">Les mesures de sécurité du personnel sur le chantier et les usagers à observer sont celles visant à mettre hors danger la santé du personnel travaillant sur le chantier ainsi que celles des riverains du site du chantier. On peut noter parmi les mesures, le port des matériels de sécurité par les personnels de l’entreprise sur le chantier, la limitation des poussières et la signalisation. </w:t>
      </w:r>
    </w:p>
    <w:p w:rsidR="00EC0AD1" w:rsidRDefault="00063132">
      <w:pPr>
        <w:jc w:val="both"/>
        <w:rPr>
          <w:rFonts w:ascii="Century Gothic" w:hAnsi="Century Gothic"/>
          <w:color w:val="000000"/>
          <w:sz w:val="22"/>
          <w:szCs w:val="22"/>
        </w:rPr>
      </w:pPr>
      <w:r>
        <w:rPr>
          <w:rFonts w:ascii="Century Gothic" w:hAnsi="Century Gothic"/>
          <w:color w:val="000000"/>
          <w:sz w:val="22"/>
          <w:szCs w:val="22"/>
        </w:rPr>
        <w:t xml:space="preserve">Afin d’éviter les accidents de travail, le port du matériel de sécurité tel que les gants, les casques, couvre-nez est obligatoire pour toute personne se trouvant sur le chantier. L’entreprise est astreinte à fournir tous ces matériels sur le chantier en nombre suffisant et le maître d’œuvre est chargé de veiller au respect strict de ces mesures de sécurité. </w:t>
      </w:r>
    </w:p>
    <w:p w:rsidR="00EC0AD1" w:rsidRDefault="00063132">
      <w:pPr>
        <w:spacing w:line="288" w:lineRule="auto"/>
        <w:jc w:val="both"/>
        <w:rPr>
          <w:rFonts w:ascii="Century Gothic" w:hAnsi="Century Gothic"/>
          <w:color w:val="000000"/>
          <w:sz w:val="22"/>
          <w:szCs w:val="22"/>
        </w:rPr>
      </w:pPr>
      <w:r>
        <w:rPr>
          <w:rFonts w:ascii="Century Gothic" w:hAnsi="Century Gothic"/>
          <w:color w:val="000000"/>
          <w:sz w:val="22"/>
          <w:szCs w:val="22"/>
        </w:rPr>
        <w:t xml:space="preserve">Les travaux de terrassements, en présence des vents, sont susceptibles de provoquer la levée des poussières ou autres poudres fines tel que le ciment. Dans ce cas, malgré le port des couvre-nez qui est une mesure de protection, les ouvriers doivent arroser les sols pendant leurs travaux. </w:t>
      </w:r>
    </w:p>
    <w:p w:rsidR="00EC0AD1" w:rsidRDefault="00063132">
      <w:pPr>
        <w:tabs>
          <w:tab w:val="left" w:pos="540"/>
        </w:tabs>
        <w:rPr>
          <w:rFonts w:ascii="Century Gothic" w:hAnsi="Century Gothic"/>
          <w:color w:val="000000"/>
          <w:sz w:val="22"/>
          <w:szCs w:val="22"/>
        </w:rPr>
      </w:pPr>
      <w:r>
        <w:rPr>
          <w:rFonts w:ascii="Century Gothic" w:hAnsi="Century Gothic"/>
          <w:color w:val="000000"/>
          <w:sz w:val="22"/>
          <w:szCs w:val="22"/>
        </w:rPr>
        <w:t xml:space="preserve">L’entreprise veillera également à la limitation des vitesses des différents véhicules et engins (moins de 40 Km/h). De même, elle devra veiller à ce que toutes les déviations temporaires sont identifiées en collaboration avec les riverains, et n’affectent pas les zones sensibles. </w:t>
      </w:r>
    </w:p>
    <w:p w:rsidR="00EC0AD1" w:rsidRDefault="00EC0AD1">
      <w:pPr>
        <w:spacing w:line="288" w:lineRule="auto"/>
        <w:ind w:firstLine="709"/>
        <w:jc w:val="both"/>
        <w:rPr>
          <w:rFonts w:ascii="Century Gothic" w:hAnsi="Century Gothic"/>
          <w:color w:val="000000"/>
          <w:sz w:val="22"/>
          <w:szCs w:val="22"/>
        </w:rPr>
      </w:pPr>
    </w:p>
    <w:p w:rsidR="00EC0AD1" w:rsidRDefault="00063132">
      <w:pPr>
        <w:spacing w:line="288" w:lineRule="auto"/>
        <w:jc w:val="both"/>
        <w:rPr>
          <w:rFonts w:ascii="Century Gothic" w:hAnsi="Century Gothic"/>
          <w:color w:val="000000"/>
          <w:sz w:val="22"/>
          <w:szCs w:val="22"/>
        </w:rPr>
      </w:pPr>
      <w:r>
        <w:rPr>
          <w:rFonts w:ascii="Century Gothic" w:hAnsi="Century Gothic"/>
          <w:color w:val="000000"/>
          <w:sz w:val="22"/>
          <w:szCs w:val="22"/>
        </w:rPr>
        <w:t xml:space="preserve">En plus des panneaux d’indication du chantier portant les références du projet, il revient aussi à l’Entreprise d’implanter des panneaux de sécurité comme ceux interdisant l’accès au chantier par des personnes étrangères ou ceux relatifs à la circulation (sortie des camions, limitation de vitesse, attention travaux, etc.…). </w:t>
      </w:r>
    </w:p>
    <w:p w:rsidR="00EC0AD1" w:rsidRDefault="00EC0AD1">
      <w:pPr>
        <w:spacing w:line="288" w:lineRule="auto"/>
        <w:jc w:val="both"/>
        <w:rPr>
          <w:rFonts w:ascii="Century Gothic" w:hAnsi="Century Gothic"/>
          <w:color w:val="000000"/>
          <w:sz w:val="22"/>
          <w:szCs w:val="22"/>
        </w:rPr>
      </w:pPr>
    </w:p>
    <w:p w:rsidR="00EC0AD1" w:rsidRDefault="00EC0AD1">
      <w:pPr>
        <w:spacing w:line="288" w:lineRule="auto"/>
        <w:jc w:val="both"/>
        <w:rPr>
          <w:rFonts w:ascii="Century Gothic" w:hAnsi="Century Gothic"/>
          <w:color w:val="000000"/>
          <w:sz w:val="22"/>
          <w:szCs w:val="22"/>
        </w:rPr>
      </w:pPr>
    </w:p>
    <w:p w:rsidR="00EC0AD1" w:rsidRDefault="00063132">
      <w:pPr>
        <w:tabs>
          <w:tab w:val="left" w:pos="5505"/>
        </w:tabs>
        <w:rPr>
          <w:rFonts w:ascii="Century Gothic" w:hAnsi="Century Gothic"/>
          <w:color w:val="000000"/>
          <w:sz w:val="22"/>
          <w:szCs w:val="22"/>
        </w:rPr>
      </w:pPr>
      <w:r>
        <w:rPr>
          <w:rFonts w:ascii="Century Gothic" w:hAnsi="Century Gothic"/>
          <w:color w:val="000000"/>
          <w:sz w:val="22"/>
          <w:szCs w:val="22"/>
        </w:rPr>
        <w:tab/>
      </w:r>
    </w:p>
    <w:p w:rsidR="00EC0AD1" w:rsidRDefault="00063132">
      <w:pPr>
        <w:numPr>
          <w:ilvl w:val="0"/>
          <w:numId w:val="63"/>
        </w:numPr>
        <w:suppressAutoHyphens w:val="0"/>
        <w:textAlignment w:val="auto"/>
        <w:rPr>
          <w:rFonts w:ascii="Century Gothic" w:hAnsi="Century Gothic"/>
          <w:b/>
          <w:color w:val="000000"/>
          <w:sz w:val="22"/>
          <w:szCs w:val="22"/>
        </w:rPr>
      </w:pPr>
      <w:r>
        <w:rPr>
          <w:rFonts w:ascii="Century Gothic" w:hAnsi="Century Gothic"/>
          <w:b/>
          <w:color w:val="000000"/>
          <w:sz w:val="22"/>
          <w:szCs w:val="22"/>
        </w:rPr>
        <w:t xml:space="preserve">La gestion des déchets solides et liquides. </w:t>
      </w:r>
    </w:p>
    <w:p w:rsidR="00EC0AD1" w:rsidRDefault="00063132">
      <w:pPr>
        <w:spacing w:line="288" w:lineRule="auto"/>
        <w:jc w:val="both"/>
        <w:rPr>
          <w:rFonts w:ascii="Century Gothic" w:hAnsi="Century Gothic"/>
          <w:color w:val="000000"/>
          <w:sz w:val="22"/>
          <w:szCs w:val="22"/>
        </w:rPr>
      </w:pPr>
      <w:r>
        <w:rPr>
          <w:rFonts w:ascii="Century Gothic" w:hAnsi="Century Gothic"/>
          <w:color w:val="000000"/>
          <w:sz w:val="22"/>
          <w:szCs w:val="22"/>
        </w:rPr>
        <w:t xml:space="preserve">La construction des latrines incluse dans le microprojet constitue une mesure par excellence pour mieux gérer les déchets solides et liquides. Quand les fosses remplies, il sera dégagé de la caisse de la commune un montant forfaitaire pour les vidanger. </w:t>
      </w:r>
    </w:p>
    <w:p w:rsidR="00EC0AD1" w:rsidRDefault="00063132">
      <w:pPr>
        <w:tabs>
          <w:tab w:val="left" w:pos="2160"/>
          <w:tab w:val="left" w:pos="3600"/>
        </w:tabs>
        <w:jc w:val="both"/>
        <w:rPr>
          <w:rFonts w:ascii="Century Gothic" w:hAnsi="Century Gothic"/>
          <w:color w:val="000000"/>
          <w:sz w:val="22"/>
          <w:szCs w:val="22"/>
        </w:rPr>
      </w:pPr>
      <w:r>
        <w:rPr>
          <w:rFonts w:ascii="Century Gothic" w:hAnsi="Century Gothic"/>
          <w:color w:val="000000"/>
          <w:sz w:val="22"/>
          <w:szCs w:val="22"/>
        </w:rPr>
        <w:t>a) fourniture des bacs à ordures métalliques.</w:t>
      </w:r>
    </w:p>
    <w:p w:rsidR="00EC0AD1" w:rsidRDefault="00063132">
      <w:pPr>
        <w:numPr>
          <w:ilvl w:val="0"/>
          <w:numId w:val="37"/>
        </w:numPr>
        <w:tabs>
          <w:tab w:val="left" w:pos="2160"/>
          <w:tab w:val="left" w:pos="3600"/>
        </w:tabs>
        <w:suppressAutoHyphens w:val="0"/>
        <w:jc w:val="both"/>
        <w:textAlignment w:val="auto"/>
        <w:rPr>
          <w:rFonts w:ascii="Century Gothic" w:hAnsi="Century Gothic"/>
          <w:color w:val="000000"/>
          <w:sz w:val="22"/>
          <w:szCs w:val="22"/>
        </w:rPr>
      </w:pPr>
      <w:r>
        <w:rPr>
          <w:rFonts w:ascii="Century Gothic" w:hAnsi="Century Gothic"/>
          <w:color w:val="000000"/>
          <w:sz w:val="22"/>
          <w:szCs w:val="22"/>
        </w:rPr>
        <w:t>Ces bacs doivent avoir une capacité de 100 L (1/2 fûts de 200 L),</w:t>
      </w:r>
    </w:p>
    <w:p w:rsidR="00EC0AD1" w:rsidRDefault="00063132">
      <w:pPr>
        <w:numPr>
          <w:ilvl w:val="0"/>
          <w:numId w:val="37"/>
        </w:numPr>
        <w:tabs>
          <w:tab w:val="left" w:pos="2160"/>
          <w:tab w:val="left" w:pos="3600"/>
        </w:tabs>
        <w:suppressAutoHyphens w:val="0"/>
        <w:jc w:val="both"/>
        <w:textAlignment w:val="auto"/>
        <w:rPr>
          <w:rFonts w:ascii="Century Gothic" w:hAnsi="Century Gothic"/>
          <w:color w:val="000000"/>
          <w:sz w:val="22"/>
          <w:szCs w:val="22"/>
        </w:rPr>
      </w:pPr>
      <w:r>
        <w:rPr>
          <w:rFonts w:ascii="Century Gothic" w:hAnsi="Century Gothic"/>
          <w:color w:val="000000"/>
          <w:sz w:val="22"/>
          <w:szCs w:val="22"/>
        </w:rPr>
        <w:t xml:space="preserve">équipés de deux manches aux bords supérieurs </w:t>
      </w:r>
    </w:p>
    <w:p w:rsidR="00EC0AD1" w:rsidRDefault="00063132">
      <w:pPr>
        <w:numPr>
          <w:ilvl w:val="0"/>
          <w:numId w:val="37"/>
        </w:numPr>
        <w:tabs>
          <w:tab w:val="left" w:pos="2160"/>
          <w:tab w:val="left" w:pos="3600"/>
        </w:tabs>
        <w:suppressAutoHyphens w:val="0"/>
        <w:jc w:val="both"/>
        <w:textAlignment w:val="auto"/>
        <w:rPr>
          <w:rFonts w:ascii="Century Gothic" w:hAnsi="Century Gothic"/>
          <w:color w:val="000000"/>
          <w:sz w:val="22"/>
          <w:szCs w:val="22"/>
        </w:rPr>
      </w:pPr>
      <w:r>
        <w:rPr>
          <w:rFonts w:ascii="Century Gothic" w:hAnsi="Century Gothic"/>
          <w:color w:val="000000"/>
          <w:sz w:val="22"/>
          <w:szCs w:val="22"/>
        </w:rPr>
        <w:t>équipés des trépieds à la base du bac.</w:t>
      </w:r>
    </w:p>
    <w:p w:rsidR="00EC0AD1" w:rsidRDefault="00063132">
      <w:pPr>
        <w:numPr>
          <w:ilvl w:val="0"/>
          <w:numId w:val="37"/>
        </w:numPr>
        <w:tabs>
          <w:tab w:val="left" w:pos="2160"/>
          <w:tab w:val="left" w:pos="3600"/>
        </w:tabs>
        <w:suppressAutoHyphens w:val="0"/>
        <w:jc w:val="both"/>
        <w:textAlignment w:val="auto"/>
        <w:rPr>
          <w:rFonts w:ascii="Century Gothic" w:hAnsi="Century Gothic"/>
          <w:color w:val="000000"/>
          <w:sz w:val="22"/>
          <w:szCs w:val="22"/>
        </w:rPr>
      </w:pPr>
      <w:r>
        <w:rPr>
          <w:rFonts w:ascii="Century Gothic" w:hAnsi="Century Gothic"/>
          <w:color w:val="000000"/>
          <w:sz w:val="22"/>
          <w:szCs w:val="22"/>
        </w:rPr>
        <w:t xml:space="preserve">Ces bacs à ordures seront peints en vert et porteront l’inscription </w:t>
      </w:r>
      <w:r>
        <w:rPr>
          <w:rFonts w:ascii="Century Gothic" w:hAnsi="Century Gothic"/>
          <w:b/>
          <w:color w:val="000000"/>
          <w:sz w:val="22"/>
          <w:szCs w:val="22"/>
        </w:rPr>
        <w:t>« COMMUNAUTE U</w:t>
      </w:r>
      <w:r>
        <w:rPr>
          <w:rFonts w:ascii="Century Gothic" w:hAnsi="Century Gothic"/>
          <w:b/>
          <w:color w:val="000000"/>
          <w:sz w:val="22"/>
          <w:szCs w:val="22"/>
        </w:rPr>
        <w:t>R</w:t>
      </w:r>
      <w:r>
        <w:rPr>
          <w:rFonts w:ascii="Century Gothic" w:hAnsi="Century Gothic"/>
          <w:b/>
          <w:color w:val="000000"/>
          <w:sz w:val="22"/>
          <w:szCs w:val="22"/>
        </w:rPr>
        <w:t>BAINE D’EBOLOWA »</w:t>
      </w:r>
    </w:p>
    <w:p w:rsidR="00EC0AD1" w:rsidRDefault="00063132">
      <w:pPr>
        <w:numPr>
          <w:ilvl w:val="0"/>
          <w:numId w:val="63"/>
        </w:numPr>
        <w:suppressAutoHyphens w:val="0"/>
        <w:textAlignment w:val="auto"/>
        <w:rPr>
          <w:rFonts w:ascii="Century Gothic" w:hAnsi="Century Gothic"/>
          <w:b/>
          <w:color w:val="000000"/>
          <w:sz w:val="22"/>
          <w:szCs w:val="22"/>
        </w:rPr>
      </w:pPr>
      <w:r>
        <w:rPr>
          <w:rFonts w:ascii="Century Gothic" w:hAnsi="Century Gothic"/>
          <w:b/>
          <w:color w:val="000000"/>
          <w:sz w:val="22"/>
          <w:szCs w:val="22"/>
        </w:rPr>
        <w:t>La gestion des ressources en eau</w:t>
      </w:r>
    </w:p>
    <w:p w:rsidR="00EC0AD1" w:rsidRDefault="00063132">
      <w:pPr>
        <w:tabs>
          <w:tab w:val="left" w:pos="540"/>
        </w:tabs>
        <w:ind w:left="360"/>
        <w:jc w:val="both"/>
        <w:rPr>
          <w:rFonts w:ascii="Century Gothic" w:hAnsi="Century Gothic"/>
          <w:color w:val="000000"/>
          <w:sz w:val="22"/>
          <w:szCs w:val="22"/>
        </w:rPr>
      </w:pPr>
      <w:r>
        <w:rPr>
          <w:rFonts w:ascii="Century Gothic" w:hAnsi="Century Gothic"/>
          <w:color w:val="000000"/>
          <w:sz w:val="22"/>
          <w:szCs w:val="22"/>
        </w:rPr>
        <w:t>L’entrepreneur devra éviter tout conflit pouvant résulter de l’utilisation des ressources en eau.</w:t>
      </w:r>
    </w:p>
    <w:p w:rsidR="00EC0AD1" w:rsidRDefault="00063132">
      <w:pPr>
        <w:tabs>
          <w:tab w:val="left" w:pos="540"/>
        </w:tabs>
        <w:jc w:val="both"/>
        <w:rPr>
          <w:rFonts w:ascii="Century Gothic" w:hAnsi="Century Gothic"/>
          <w:b/>
          <w:color w:val="000000"/>
          <w:sz w:val="22"/>
          <w:szCs w:val="22"/>
        </w:rPr>
      </w:pPr>
      <w:r>
        <w:rPr>
          <w:rFonts w:ascii="Century Gothic" w:hAnsi="Century Gothic"/>
          <w:color w:val="000000"/>
          <w:sz w:val="22"/>
          <w:szCs w:val="22"/>
        </w:rPr>
        <w:tab/>
        <w:t>Ainsi, pour ces besoins en eau ; les prélèvements devront se faire après consultation des populations riveraines</w:t>
      </w:r>
      <w:r>
        <w:rPr>
          <w:rFonts w:ascii="Century Gothic" w:hAnsi="Century Gothic"/>
          <w:b/>
          <w:color w:val="000000"/>
          <w:sz w:val="22"/>
          <w:szCs w:val="22"/>
        </w:rPr>
        <w:t>.</w:t>
      </w:r>
    </w:p>
    <w:p w:rsidR="00EC0AD1" w:rsidRDefault="00EC0AD1">
      <w:pPr>
        <w:tabs>
          <w:tab w:val="left" w:pos="540"/>
        </w:tabs>
        <w:ind w:left="720"/>
        <w:rPr>
          <w:rFonts w:ascii="Century Gothic" w:hAnsi="Century Gothic"/>
          <w:b/>
          <w:color w:val="000000"/>
          <w:sz w:val="22"/>
          <w:szCs w:val="22"/>
        </w:rPr>
      </w:pPr>
    </w:p>
    <w:p w:rsidR="00EC0AD1" w:rsidRDefault="00063132">
      <w:pPr>
        <w:tabs>
          <w:tab w:val="left" w:pos="540"/>
        </w:tabs>
        <w:jc w:val="both"/>
        <w:rPr>
          <w:rFonts w:ascii="Century Gothic" w:hAnsi="Century Gothic"/>
          <w:color w:val="000000"/>
          <w:sz w:val="22"/>
          <w:szCs w:val="22"/>
        </w:rPr>
      </w:pPr>
      <w:r>
        <w:rPr>
          <w:rFonts w:ascii="Century Gothic" w:hAnsi="Century Gothic"/>
          <w:color w:val="000000"/>
          <w:sz w:val="22"/>
          <w:szCs w:val="22"/>
        </w:rPr>
        <w:t>En tout état de cause, l’entreprise devra éviter d’effectuer des prélèvements importants dans les cours d’eau saisonnier, susceptibles d’interrompre la satisfaction des besoins urgents en eau des populations riveraines.</w:t>
      </w:r>
    </w:p>
    <w:p w:rsidR="00EC0AD1" w:rsidRDefault="00063132">
      <w:pPr>
        <w:tabs>
          <w:tab w:val="left" w:pos="540"/>
        </w:tabs>
        <w:jc w:val="both"/>
        <w:rPr>
          <w:rFonts w:ascii="Century Gothic" w:hAnsi="Century Gothic"/>
          <w:color w:val="000000"/>
          <w:sz w:val="22"/>
          <w:szCs w:val="22"/>
        </w:rPr>
      </w:pPr>
      <w:r>
        <w:rPr>
          <w:rFonts w:ascii="Century Gothic" w:hAnsi="Century Gothic"/>
          <w:color w:val="000000"/>
          <w:sz w:val="22"/>
          <w:szCs w:val="22"/>
        </w:rPr>
        <w:t xml:space="preserve">Par ailleurs, elle devra éviter d’intervenir dans des zones sensibles, d’introduire des pollutions diverses pouvant résulter du lavage ou de la vidange des véhicules et engins. </w:t>
      </w:r>
    </w:p>
    <w:p w:rsidR="00EC0AD1" w:rsidRDefault="00EC0AD1">
      <w:pPr>
        <w:tabs>
          <w:tab w:val="left" w:pos="2160"/>
          <w:tab w:val="left" w:pos="3600"/>
        </w:tabs>
        <w:jc w:val="both"/>
        <w:rPr>
          <w:rFonts w:ascii="Century Gothic" w:hAnsi="Century Gothic"/>
          <w:color w:val="000000"/>
          <w:sz w:val="22"/>
          <w:szCs w:val="22"/>
        </w:rPr>
      </w:pPr>
    </w:p>
    <w:p w:rsidR="00EC0AD1" w:rsidRDefault="00063132">
      <w:pPr>
        <w:numPr>
          <w:ilvl w:val="0"/>
          <w:numId w:val="63"/>
        </w:numPr>
        <w:suppressAutoHyphens w:val="0"/>
        <w:textAlignment w:val="auto"/>
        <w:rPr>
          <w:rFonts w:ascii="Century Gothic" w:hAnsi="Century Gothic"/>
          <w:b/>
          <w:color w:val="000000"/>
          <w:sz w:val="22"/>
          <w:szCs w:val="22"/>
        </w:rPr>
      </w:pPr>
      <w:r>
        <w:rPr>
          <w:rFonts w:ascii="Century Gothic" w:hAnsi="Century Gothic"/>
          <w:b/>
          <w:color w:val="000000"/>
          <w:sz w:val="22"/>
          <w:szCs w:val="22"/>
        </w:rPr>
        <w:t>La réparation des dommages causés aux tiers(Éventuellement)</w:t>
      </w:r>
    </w:p>
    <w:p w:rsidR="00EC0AD1" w:rsidRDefault="00063132">
      <w:pPr>
        <w:tabs>
          <w:tab w:val="left" w:pos="540"/>
        </w:tabs>
        <w:jc w:val="both"/>
        <w:rPr>
          <w:rFonts w:ascii="Century Gothic" w:hAnsi="Century Gothic"/>
          <w:color w:val="000000"/>
          <w:sz w:val="22"/>
          <w:szCs w:val="22"/>
        </w:rPr>
      </w:pPr>
      <w:r>
        <w:rPr>
          <w:rFonts w:ascii="Century Gothic" w:hAnsi="Century Gothic"/>
          <w:color w:val="000000"/>
          <w:sz w:val="22"/>
          <w:szCs w:val="22"/>
        </w:rPr>
        <w:t>Il peut arriver que l’entreprise cause un tort à un particulier de manière délibérée ou accidentelle (Destruction des cultures, de l’habitat, etc.). Ce tort devra être réparé aux frais de l’entreprise et de manière satisfaisante pour ce tiers. Celui-ci devra en contrepartie, lui délivrer une attestation de compensation, afin d’éviter toute autre réclamation ultérieure.</w:t>
      </w:r>
    </w:p>
    <w:p w:rsidR="00EC0AD1" w:rsidRDefault="00063132">
      <w:pPr>
        <w:tabs>
          <w:tab w:val="left" w:pos="540"/>
        </w:tabs>
        <w:ind w:left="221" w:hanging="221"/>
        <w:outlineLvl w:val="0"/>
        <w:rPr>
          <w:rFonts w:ascii="Century Gothic" w:hAnsi="Century Gothic"/>
          <w:b/>
          <w:color w:val="000000"/>
          <w:sz w:val="22"/>
          <w:szCs w:val="22"/>
          <w:u w:val="single"/>
        </w:rPr>
      </w:pPr>
      <w:r>
        <w:rPr>
          <w:rFonts w:ascii="Century Gothic" w:hAnsi="Century Gothic"/>
          <w:b/>
          <w:color w:val="000000"/>
          <w:sz w:val="22"/>
          <w:szCs w:val="22"/>
        </w:rPr>
        <w:lastRenderedPageBreak/>
        <w:t>Ouverture et exploitation des carrières et zones d’emprunt</w:t>
      </w:r>
    </w:p>
    <w:p w:rsidR="00EC0AD1" w:rsidRDefault="00063132">
      <w:pPr>
        <w:tabs>
          <w:tab w:val="left" w:pos="540"/>
        </w:tabs>
        <w:ind w:left="220" w:hanging="220"/>
        <w:rPr>
          <w:rFonts w:ascii="Century Gothic" w:hAnsi="Century Gothic"/>
          <w:color w:val="000000"/>
          <w:sz w:val="22"/>
          <w:szCs w:val="22"/>
        </w:rPr>
      </w:pPr>
      <w:r>
        <w:rPr>
          <w:rFonts w:ascii="Century Gothic" w:hAnsi="Century Gothic"/>
          <w:color w:val="000000"/>
          <w:sz w:val="22"/>
          <w:szCs w:val="22"/>
        </w:rPr>
        <w:tab/>
      </w:r>
    </w:p>
    <w:p w:rsidR="00EC0AD1" w:rsidRDefault="00063132">
      <w:pPr>
        <w:tabs>
          <w:tab w:val="left" w:pos="540"/>
        </w:tabs>
        <w:ind w:left="220" w:hanging="220"/>
        <w:rPr>
          <w:rFonts w:ascii="Century Gothic" w:hAnsi="Century Gothic"/>
          <w:color w:val="000000"/>
          <w:sz w:val="22"/>
          <w:szCs w:val="22"/>
        </w:rPr>
      </w:pPr>
      <w:r>
        <w:rPr>
          <w:rFonts w:ascii="Century Gothic" w:hAnsi="Century Gothic"/>
          <w:color w:val="000000"/>
          <w:sz w:val="22"/>
          <w:szCs w:val="22"/>
        </w:rPr>
        <w:t>a) Ouverture et exploitation</w:t>
      </w:r>
      <w:r>
        <w:rPr>
          <w:rFonts w:ascii="Century Gothic" w:hAnsi="Century Gothic"/>
          <w:color w:val="000000"/>
          <w:sz w:val="22"/>
          <w:szCs w:val="22"/>
        </w:rPr>
        <w:tab/>
      </w:r>
    </w:p>
    <w:p w:rsidR="00EC0AD1" w:rsidRDefault="00063132">
      <w:pPr>
        <w:tabs>
          <w:tab w:val="left" w:pos="540"/>
        </w:tabs>
        <w:rPr>
          <w:rFonts w:ascii="Century Gothic" w:hAnsi="Century Gothic"/>
          <w:color w:val="000000"/>
          <w:sz w:val="22"/>
          <w:szCs w:val="22"/>
        </w:rPr>
      </w:pPr>
      <w:r>
        <w:rPr>
          <w:rFonts w:ascii="Century Gothic" w:hAnsi="Century Gothic"/>
          <w:color w:val="000000"/>
          <w:sz w:val="22"/>
          <w:szCs w:val="22"/>
        </w:rPr>
        <w:t>L’ouverture et l’utilisation des carrières sont réglementées par :</w:t>
      </w:r>
    </w:p>
    <w:p w:rsidR="00EC0AD1" w:rsidRDefault="00EC0AD1">
      <w:pPr>
        <w:tabs>
          <w:tab w:val="left" w:pos="540"/>
        </w:tabs>
        <w:ind w:left="220" w:hanging="220"/>
        <w:rPr>
          <w:rFonts w:ascii="Century Gothic" w:hAnsi="Century Gothic"/>
          <w:color w:val="000000"/>
          <w:sz w:val="22"/>
          <w:szCs w:val="22"/>
        </w:rPr>
      </w:pPr>
    </w:p>
    <w:p w:rsidR="00EC0AD1" w:rsidRDefault="00063132">
      <w:pPr>
        <w:widowControl w:val="0"/>
        <w:numPr>
          <w:ilvl w:val="0"/>
          <w:numId w:val="64"/>
        </w:numPr>
        <w:tabs>
          <w:tab w:val="left" w:pos="540"/>
        </w:tabs>
        <w:suppressAutoHyphens w:val="0"/>
        <w:jc w:val="both"/>
        <w:textAlignment w:val="auto"/>
        <w:rPr>
          <w:rFonts w:ascii="Century Gothic" w:hAnsi="Century Gothic"/>
          <w:color w:val="000000"/>
          <w:sz w:val="22"/>
          <w:szCs w:val="22"/>
        </w:rPr>
      </w:pPr>
      <w:r>
        <w:rPr>
          <w:rFonts w:ascii="Century Gothic" w:hAnsi="Century Gothic"/>
          <w:color w:val="000000"/>
          <w:sz w:val="22"/>
          <w:szCs w:val="22"/>
        </w:rPr>
        <w:t>Loi 64/LF/3 du 6 avril 1964 ;</w:t>
      </w:r>
    </w:p>
    <w:p w:rsidR="00EC0AD1" w:rsidRDefault="00063132">
      <w:pPr>
        <w:widowControl w:val="0"/>
        <w:numPr>
          <w:ilvl w:val="0"/>
          <w:numId w:val="64"/>
        </w:numPr>
        <w:tabs>
          <w:tab w:val="left" w:pos="540"/>
        </w:tabs>
        <w:suppressAutoHyphens w:val="0"/>
        <w:jc w:val="both"/>
        <w:textAlignment w:val="auto"/>
        <w:rPr>
          <w:rFonts w:ascii="Century Gothic" w:hAnsi="Century Gothic"/>
          <w:color w:val="000000"/>
          <w:sz w:val="22"/>
          <w:szCs w:val="22"/>
        </w:rPr>
      </w:pPr>
      <w:r>
        <w:rPr>
          <w:rFonts w:ascii="Century Gothic" w:hAnsi="Century Gothic"/>
          <w:color w:val="000000"/>
          <w:sz w:val="22"/>
          <w:szCs w:val="22"/>
        </w:rPr>
        <w:t>Décret 64 /LF-163 du 26 mai 1964,</w:t>
      </w:r>
    </w:p>
    <w:p w:rsidR="00EC0AD1" w:rsidRDefault="00063132">
      <w:pPr>
        <w:widowControl w:val="0"/>
        <w:numPr>
          <w:ilvl w:val="0"/>
          <w:numId w:val="64"/>
        </w:numPr>
        <w:tabs>
          <w:tab w:val="left" w:pos="540"/>
        </w:tabs>
        <w:suppressAutoHyphens w:val="0"/>
        <w:jc w:val="both"/>
        <w:textAlignment w:val="auto"/>
        <w:rPr>
          <w:rFonts w:ascii="Century Gothic" w:hAnsi="Century Gothic"/>
          <w:color w:val="000000"/>
          <w:sz w:val="22"/>
          <w:szCs w:val="22"/>
        </w:rPr>
      </w:pPr>
      <w:r>
        <w:rPr>
          <w:rFonts w:ascii="Century Gothic" w:hAnsi="Century Gothic"/>
          <w:color w:val="000000"/>
          <w:sz w:val="22"/>
          <w:szCs w:val="22"/>
        </w:rPr>
        <w:t>Ordonnance 74/2 du 6 juillet 1974,</w:t>
      </w:r>
    </w:p>
    <w:p w:rsidR="00EC0AD1" w:rsidRDefault="00063132">
      <w:pPr>
        <w:widowControl w:val="0"/>
        <w:numPr>
          <w:ilvl w:val="0"/>
          <w:numId w:val="64"/>
        </w:numPr>
        <w:tabs>
          <w:tab w:val="left" w:pos="540"/>
        </w:tabs>
        <w:suppressAutoHyphens w:val="0"/>
        <w:jc w:val="both"/>
        <w:textAlignment w:val="auto"/>
        <w:rPr>
          <w:rFonts w:ascii="Century Gothic" w:hAnsi="Century Gothic"/>
          <w:color w:val="000000"/>
          <w:sz w:val="22"/>
          <w:szCs w:val="22"/>
        </w:rPr>
      </w:pPr>
      <w:r>
        <w:rPr>
          <w:rFonts w:ascii="Century Gothic" w:hAnsi="Century Gothic"/>
          <w:color w:val="000000"/>
          <w:sz w:val="22"/>
          <w:szCs w:val="22"/>
        </w:rPr>
        <w:t>Loi 76/14 du 8 juillet 1976 modifiée et complétée par celle n° 90/021 du 10 août 1990,</w:t>
      </w:r>
    </w:p>
    <w:p w:rsidR="00EC0AD1" w:rsidRDefault="00063132">
      <w:pPr>
        <w:widowControl w:val="0"/>
        <w:numPr>
          <w:ilvl w:val="0"/>
          <w:numId w:val="64"/>
        </w:numPr>
        <w:tabs>
          <w:tab w:val="left" w:pos="540"/>
        </w:tabs>
        <w:suppressAutoHyphens w:val="0"/>
        <w:jc w:val="both"/>
        <w:textAlignment w:val="auto"/>
        <w:rPr>
          <w:rFonts w:ascii="Century Gothic" w:hAnsi="Century Gothic"/>
          <w:color w:val="000000"/>
          <w:sz w:val="22"/>
          <w:szCs w:val="22"/>
        </w:rPr>
      </w:pPr>
      <w:r>
        <w:rPr>
          <w:rFonts w:ascii="Century Gothic" w:hAnsi="Century Gothic"/>
          <w:color w:val="000000"/>
          <w:sz w:val="22"/>
          <w:szCs w:val="22"/>
        </w:rPr>
        <w:t>Décret 88/772 du 16 mai 1988 modifiée par décret 89/674 du 13 avril 1989,</w:t>
      </w:r>
    </w:p>
    <w:p w:rsidR="00EC0AD1" w:rsidRDefault="00063132">
      <w:pPr>
        <w:widowControl w:val="0"/>
        <w:numPr>
          <w:ilvl w:val="0"/>
          <w:numId w:val="64"/>
        </w:numPr>
        <w:tabs>
          <w:tab w:val="left" w:pos="540"/>
        </w:tabs>
        <w:suppressAutoHyphens w:val="0"/>
        <w:spacing w:after="120"/>
        <w:ind w:left="448" w:hanging="448"/>
        <w:jc w:val="both"/>
        <w:textAlignment w:val="auto"/>
        <w:rPr>
          <w:rFonts w:ascii="Century Gothic" w:hAnsi="Century Gothic"/>
          <w:color w:val="000000"/>
          <w:sz w:val="22"/>
          <w:szCs w:val="22"/>
        </w:rPr>
      </w:pPr>
      <w:r>
        <w:rPr>
          <w:rFonts w:ascii="Century Gothic" w:hAnsi="Century Gothic"/>
          <w:color w:val="000000"/>
          <w:sz w:val="22"/>
          <w:szCs w:val="22"/>
        </w:rPr>
        <w:t>Décret 90/1477 du 9 novembre 1990.</w:t>
      </w:r>
    </w:p>
    <w:p w:rsidR="00EC0AD1" w:rsidRDefault="00063132">
      <w:pPr>
        <w:tabs>
          <w:tab w:val="left" w:pos="540"/>
        </w:tabs>
        <w:jc w:val="both"/>
        <w:rPr>
          <w:rFonts w:ascii="Century Gothic" w:hAnsi="Century Gothic"/>
          <w:color w:val="000000"/>
          <w:sz w:val="22"/>
          <w:szCs w:val="22"/>
        </w:rPr>
      </w:pPr>
      <w:r>
        <w:rPr>
          <w:rFonts w:ascii="Century Gothic" w:hAnsi="Century Gothic"/>
          <w:color w:val="000000"/>
          <w:sz w:val="22"/>
          <w:szCs w:val="22"/>
        </w:rPr>
        <w:t>Les carrières exploitées sur le domaine public sont soumises à autorisation.</w:t>
      </w:r>
    </w:p>
    <w:p w:rsidR="00EC0AD1" w:rsidRDefault="00063132">
      <w:pPr>
        <w:tabs>
          <w:tab w:val="left" w:pos="540"/>
        </w:tabs>
        <w:jc w:val="both"/>
        <w:rPr>
          <w:rFonts w:ascii="Century Gothic" w:hAnsi="Century Gothic"/>
          <w:color w:val="000000"/>
          <w:sz w:val="22"/>
          <w:szCs w:val="22"/>
        </w:rPr>
      </w:pPr>
      <w:r>
        <w:rPr>
          <w:rFonts w:ascii="Century Gothic" w:hAnsi="Century Gothic"/>
          <w:color w:val="000000"/>
          <w:sz w:val="22"/>
          <w:szCs w:val="22"/>
        </w:rPr>
        <w:t>Les carrières exploitées sur un terrain privé sont soumises à déclaration.</w:t>
      </w:r>
    </w:p>
    <w:p w:rsidR="00EC0AD1" w:rsidRDefault="00EC0AD1">
      <w:pPr>
        <w:tabs>
          <w:tab w:val="left" w:pos="540"/>
        </w:tabs>
        <w:jc w:val="both"/>
        <w:rPr>
          <w:rFonts w:ascii="Century Gothic" w:hAnsi="Century Gothic"/>
          <w:color w:val="000000"/>
          <w:sz w:val="22"/>
          <w:szCs w:val="22"/>
        </w:rPr>
      </w:pPr>
    </w:p>
    <w:p w:rsidR="00EC0AD1" w:rsidRDefault="00063132">
      <w:pPr>
        <w:tabs>
          <w:tab w:val="left" w:pos="540"/>
        </w:tabs>
        <w:jc w:val="both"/>
        <w:rPr>
          <w:rFonts w:ascii="Century Gothic" w:hAnsi="Century Gothic"/>
          <w:color w:val="000000"/>
          <w:sz w:val="22"/>
          <w:szCs w:val="22"/>
        </w:rPr>
      </w:pPr>
      <w:r>
        <w:rPr>
          <w:rFonts w:ascii="Century Gothic" w:hAnsi="Century Gothic"/>
          <w:color w:val="000000"/>
          <w:sz w:val="22"/>
          <w:szCs w:val="22"/>
        </w:rPr>
        <w:t>L’entrepreneur devra demander les autorisations prévues par les textes et règlements en vigueur et prendra à sa charge tous les frais y afférents, y compris les frais de dédommagements éventuels au propriétaire.</w:t>
      </w:r>
    </w:p>
    <w:p w:rsidR="00EC0AD1" w:rsidRDefault="00EC0AD1">
      <w:pPr>
        <w:tabs>
          <w:tab w:val="left" w:pos="540"/>
        </w:tabs>
        <w:jc w:val="both"/>
        <w:rPr>
          <w:rFonts w:ascii="Century Gothic" w:hAnsi="Century Gothic"/>
          <w:color w:val="000000"/>
          <w:sz w:val="22"/>
          <w:szCs w:val="22"/>
        </w:rPr>
      </w:pPr>
    </w:p>
    <w:p w:rsidR="00EC0AD1" w:rsidRDefault="00063132">
      <w:pPr>
        <w:tabs>
          <w:tab w:val="left" w:pos="540"/>
        </w:tabs>
        <w:jc w:val="both"/>
        <w:rPr>
          <w:rFonts w:ascii="Century Gothic" w:hAnsi="Century Gothic"/>
          <w:color w:val="000000"/>
          <w:sz w:val="22"/>
          <w:szCs w:val="22"/>
        </w:rPr>
      </w:pPr>
      <w:r>
        <w:rPr>
          <w:rFonts w:ascii="Century Gothic" w:hAnsi="Century Gothic"/>
          <w:color w:val="000000"/>
          <w:sz w:val="22"/>
          <w:szCs w:val="22"/>
        </w:rPr>
        <w:t xml:space="preserve">L’entrepreneur devra présenter un programme d’exploitation de la carrière en fonction du volume à extraire pour les travaux et les réserves. </w:t>
      </w:r>
    </w:p>
    <w:p w:rsidR="00EC0AD1" w:rsidRDefault="00EC0AD1">
      <w:pPr>
        <w:tabs>
          <w:tab w:val="left" w:pos="540"/>
        </w:tabs>
        <w:jc w:val="both"/>
        <w:rPr>
          <w:rFonts w:ascii="Century Gothic" w:hAnsi="Century Gothic"/>
          <w:color w:val="000000"/>
          <w:sz w:val="22"/>
          <w:szCs w:val="22"/>
        </w:rPr>
      </w:pPr>
    </w:p>
    <w:p w:rsidR="00EC0AD1" w:rsidRDefault="00063132">
      <w:pPr>
        <w:tabs>
          <w:tab w:val="left" w:pos="540"/>
        </w:tabs>
        <w:jc w:val="both"/>
        <w:rPr>
          <w:rFonts w:ascii="Century Gothic" w:hAnsi="Century Gothic"/>
          <w:color w:val="000000"/>
          <w:sz w:val="22"/>
          <w:szCs w:val="22"/>
        </w:rPr>
      </w:pPr>
      <w:r>
        <w:rPr>
          <w:rFonts w:ascii="Century Gothic" w:hAnsi="Century Gothic"/>
          <w:color w:val="000000"/>
          <w:sz w:val="22"/>
          <w:szCs w:val="22"/>
        </w:rPr>
        <w:t>Au cas où l’exploitation de la carrière exige le dynamitage, les riverains devraient être consultés pour les horaires d’utilisation, et le bruit généré ne devra pas excéder 90 décibels au niveau des riverains.</w:t>
      </w:r>
    </w:p>
    <w:p w:rsidR="00EC0AD1" w:rsidRDefault="00EC0AD1">
      <w:pPr>
        <w:tabs>
          <w:tab w:val="left" w:pos="540"/>
        </w:tabs>
        <w:jc w:val="both"/>
        <w:rPr>
          <w:rFonts w:ascii="Century Gothic" w:hAnsi="Century Gothic"/>
          <w:color w:val="000000"/>
          <w:sz w:val="22"/>
          <w:szCs w:val="22"/>
        </w:rPr>
      </w:pPr>
    </w:p>
    <w:p w:rsidR="00EC0AD1" w:rsidRDefault="00063132">
      <w:pPr>
        <w:tabs>
          <w:tab w:val="left" w:pos="540"/>
        </w:tabs>
        <w:jc w:val="both"/>
        <w:rPr>
          <w:rFonts w:ascii="Century Gothic" w:hAnsi="Century Gothic"/>
          <w:color w:val="000000"/>
          <w:sz w:val="22"/>
          <w:szCs w:val="22"/>
        </w:rPr>
      </w:pPr>
      <w:r>
        <w:rPr>
          <w:rFonts w:ascii="Century Gothic" w:hAnsi="Century Gothic"/>
          <w:color w:val="000000"/>
          <w:sz w:val="22"/>
          <w:szCs w:val="22"/>
        </w:rPr>
        <w:t xml:space="preserve">Les aires de dépôts devront être choisies de manière à ne pas gêner l’écoulement des eaux et devront être protégées contre l’érosion. L’entrepreneur devra obtenir pour les aires de dépôt l’agrément du contrôleur. </w:t>
      </w:r>
    </w:p>
    <w:p w:rsidR="00EC0AD1" w:rsidRDefault="00EC0AD1">
      <w:pPr>
        <w:tabs>
          <w:tab w:val="left" w:pos="540"/>
        </w:tabs>
        <w:rPr>
          <w:rFonts w:ascii="Century Gothic" w:hAnsi="Century Gothic"/>
          <w:color w:val="000000"/>
          <w:sz w:val="22"/>
          <w:szCs w:val="22"/>
        </w:rPr>
      </w:pPr>
    </w:p>
    <w:p w:rsidR="00EC0AD1" w:rsidRDefault="00063132">
      <w:pPr>
        <w:numPr>
          <w:ilvl w:val="0"/>
          <w:numId w:val="63"/>
        </w:numPr>
        <w:suppressAutoHyphens w:val="0"/>
        <w:textAlignment w:val="auto"/>
        <w:rPr>
          <w:rFonts w:ascii="Century Gothic" w:hAnsi="Century Gothic"/>
          <w:b/>
          <w:color w:val="000000"/>
          <w:sz w:val="22"/>
          <w:szCs w:val="22"/>
        </w:rPr>
      </w:pPr>
      <w:r>
        <w:rPr>
          <w:rFonts w:ascii="Century Gothic" w:hAnsi="Century Gothic"/>
          <w:b/>
          <w:color w:val="000000"/>
          <w:sz w:val="22"/>
          <w:szCs w:val="22"/>
        </w:rPr>
        <w:t xml:space="preserve"> La remise en état des sites et repli de chantier</w:t>
      </w:r>
    </w:p>
    <w:p w:rsidR="00EC0AD1" w:rsidRDefault="00063132">
      <w:pPr>
        <w:tabs>
          <w:tab w:val="left" w:pos="540"/>
        </w:tabs>
        <w:jc w:val="both"/>
        <w:rPr>
          <w:rFonts w:ascii="Century Gothic" w:hAnsi="Century Gothic"/>
          <w:color w:val="000000"/>
          <w:sz w:val="22"/>
          <w:szCs w:val="22"/>
        </w:rPr>
      </w:pPr>
      <w:r>
        <w:rPr>
          <w:rFonts w:ascii="Century Gothic" w:hAnsi="Century Gothic"/>
          <w:color w:val="000000"/>
          <w:sz w:val="22"/>
          <w:szCs w:val="22"/>
        </w:rPr>
        <w:t>A la fin des travaux, le site devra être remis en état. A cet effet, les aménagements nécessaires ci-après devront être réalisés :</w:t>
      </w:r>
    </w:p>
    <w:p w:rsidR="00EC0AD1" w:rsidRDefault="00EC0AD1">
      <w:pPr>
        <w:tabs>
          <w:tab w:val="left" w:pos="540"/>
        </w:tabs>
        <w:jc w:val="both"/>
        <w:rPr>
          <w:rFonts w:ascii="Century Gothic" w:hAnsi="Century Gothic"/>
          <w:color w:val="000000"/>
          <w:sz w:val="22"/>
          <w:szCs w:val="22"/>
        </w:rPr>
      </w:pPr>
    </w:p>
    <w:p w:rsidR="00EC0AD1" w:rsidRDefault="00063132">
      <w:pPr>
        <w:pStyle w:val="Paragraphedeliste"/>
        <w:numPr>
          <w:ilvl w:val="0"/>
          <w:numId w:val="64"/>
        </w:numPr>
        <w:tabs>
          <w:tab w:val="left" w:pos="540"/>
        </w:tabs>
        <w:jc w:val="both"/>
        <w:rPr>
          <w:rFonts w:ascii="Century Gothic" w:hAnsi="Century Gothic"/>
          <w:color w:val="000000"/>
        </w:rPr>
      </w:pPr>
      <w:r>
        <w:rPr>
          <w:rFonts w:ascii="Century Gothic" w:hAnsi="Century Gothic"/>
          <w:color w:val="000000"/>
        </w:rPr>
        <w:t>le régalage des matériaux de découverte et ensuite le régalage des terres végétales afin de faciliter la percolation de l’eau, un enherbement et des plantations si prescrits,</w:t>
      </w:r>
    </w:p>
    <w:p w:rsidR="00EC0AD1" w:rsidRDefault="00063132">
      <w:pPr>
        <w:pStyle w:val="Paragraphedeliste"/>
        <w:numPr>
          <w:ilvl w:val="0"/>
          <w:numId w:val="64"/>
        </w:numPr>
        <w:tabs>
          <w:tab w:val="left" w:pos="540"/>
        </w:tabs>
        <w:jc w:val="both"/>
        <w:rPr>
          <w:rFonts w:ascii="Century Gothic" w:hAnsi="Century Gothic"/>
          <w:color w:val="000000"/>
        </w:rPr>
      </w:pPr>
      <w:r>
        <w:rPr>
          <w:rFonts w:ascii="Century Gothic" w:hAnsi="Century Gothic"/>
          <w:color w:val="000000"/>
        </w:rPr>
        <w:t>le rétablissement des écoulements naturels antérieurs,</w:t>
      </w:r>
    </w:p>
    <w:p w:rsidR="00EC0AD1" w:rsidRDefault="00063132">
      <w:pPr>
        <w:pStyle w:val="Paragraphedeliste"/>
        <w:numPr>
          <w:ilvl w:val="0"/>
          <w:numId w:val="64"/>
        </w:numPr>
        <w:tabs>
          <w:tab w:val="left" w:pos="540"/>
        </w:tabs>
        <w:jc w:val="both"/>
        <w:rPr>
          <w:rFonts w:ascii="Century Gothic" w:hAnsi="Century Gothic"/>
          <w:color w:val="000000"/>
        </w:rPr>
      </w:pPr>
      <w:r>
        <w:rPr>
          <w:rFonts w:ascii="Century Gothic" w:hAnsi="Century Gothic"/>
          <w:color w:val="000000"/>
        </w:rPr>
        <w:t>la suppression de l’aspect délabré du site,</w:t>
      </w:r>
    </w:p>
    <w:p w:rsidR="00EC0AD1" w:rsidRDefault="00063132">
      <w:pPr>
        <w:pStyle w:val="Paragraphedeliste"/>
        <w:numPr>
          <w:ilvl w:val="0"/>
          <w:numId w:val="64"/>
        </w:numPr>
        <w:tabs>
          <w:tab w:val="left" w:pos="540"/>
        </w:tabs>
        <w:jc w:val="both"/>
        <w:rPr>
          <w:rFonts w:ascii="Century Gothic" w:hAnsi="Century Gothic"/>
          <w:color w:val="000000"/>
        </w:rPr>
      </w:pPr>
      <w:r>
        <w:rPr>
          <w:rFonts w:ascii="Century Gothic" w:hAnsi="Century Gothic"/>
          <w:color w:val="000000"/>
        </w:rPr>
        <w:t>l’aménagement de fossés de garde afin d’éviter l’érosion des terres dégradées,</w:t>
      </w:r>
    </w:p>
    <w:p w:rsidR="00EC0AD1" w:rsidRDefault="00063132">
      <w:pPr>
        <w:pStyle w:val="Paragraphedeliste"/>
        <w:numPr>
          <w:ilvl w:val="0"/>
          <w:numId w:val="64"/>
        </w:numPr>
        <w:tabs>
          <w:tab w:val="left" w:pos="540"/>
        </w:tabs>
        <w:jc w:val="both"/>
        <w:rPr>
          <w:rFonts w:ascii="Century Gothic" w:hAnsi="Century Gothic"/>
          <w:color w:val="000000"/>
        </w:rPr>
      </w:pPr>
      <w:r>
        <w:rPr>
          <w:rFonts w:ascii="Century Gothic" w:hAnsi="Century Gothic"/>
          <w:color w:val="000000"/>
        </w:rPr>
        <w:t xml:space="preserve">l’aménagement de fossés de récupération des eaux de ruissellement et la conservation de la rampe d’accès, si la carrière ou la zone d’emprunt peut servir à d’autres usages notamment pour le bétail, aires de jeu pour les riverains, etc. </w:t>
      </w:r>
    </w:p>
    <w:p w:rsidR="00EC0AD1" w:rsidRDefault="00EC0AD1">
      <w:pPr>
        <w:jc w:val="both"/>
        <w:rPr>
          <w:rFonts w:ascii="Century Gothic" w:hAnsi="Century Gothic"/>
          <w:color w:val="000000"/>
          <w:sz w:val="22"/>
          <w:szCs w:val="22"/>
        </w:rPr>
      </w:pPr>
    </w:p>
    <w:p w:rsidR="00EC0AD1" w:rsidRDefault="00063132">
      <w:pPr>
        <w:jc w:val="both"/>
        <w:rPr>
          <w:rFonts w:ascii="Century Gothic" w:hAnsi="Century Gothic"/>
          <w:color w:val="000000"/>
          <w:sz w:val="22"/>
          <w:szCs w:val="22"/>
        </w:rPr>
      </w:pPr>
      <w:r>
        <w:rPr>
          <w:rFonts w:ascii="Century Gothic" w:hAnsi="Century Gothic"/>
          <w:color w:val="000000"/>
          <w:sz w:val="22"/>
          <w:szCs w:val="22"/>
        </w:rPr>
        <w:t>Pour ce qui est de la base chantier, l’entrepreneur réalisera tous les travaux nécessaires à la remise en état des lieux. L’entrepreneur devra replier tout son matériel, engins et matériaux. Il ne pourra abandonner aucun équipement ni matériaux sur le site, ni dans les environs. Cette remise en état concerne aussi toutes les déviations et contours mis en place pendant les travaux.</w:t>
      </w:r>
    </w:p>
    <w:p w:rsidR="00EC0AD1" w:rsidRDefault="00EC0AD1">
      <w:pPr>
        <w:rPr>
          <w:rFonts w:ascii="Century Gothic" w:hAnsi="Century Gothic"/>
          <w:color w:val="000000"/>
          <w:sz w:val="22"/>
          <w:szCs w:val="22"/>
        </w:rPr>
      </w:pPr>
    </w:p>
    <w:p w:rsidR="00EC0AD1" w:rsidRDefault="00063132">
      <w:pPr>
        <w:outlineLvl w:val="0"/>
        <w:rPr>
          <w:rFonts w:ascii="Century Gothic" w:hAnsi="Century Gothic"/>
          <w:color w:val="000000"/>
          <w:sz w:val="22"/>
          <w:szCs w:val="22"/>
        </w:rPr>
      </w:pPr>
      <w:r>
        <w:rPr>
          <w:rFonts w:ascii="Century Gothic" w:hAnsi="Century Gothic"/>
          <w:color w:val="000000"/>
          <w:sz w:val="22"/>
          <w:szCs w:val="22"/>
        </w:rPr>
        <w:t>Il est souhaitable que les sites soient remis en état de manière progressive.</w:t>
      </w:r>
      <w:r>
        <w:br w:type="page"/>
      </w:r>
    </w:p>
    <w:p w:rsidR="00EC0AD1" w:rsidRDefault="00EC0AD1">
      <w:pPr>
        <w:widowControl w:val="0"/>
        <w:jc w:val="both"/>
        <w:rPr>
          <w:rFonts w:ascii="Century Gothic" w:hAnsi="Century Gothic"/>
          <w:sz w:val="22"/>
          <w:szCs w:val="22"/>
        </w:rPr>
      </w:pPr>
    </w:p>
    <w:p w:rsidR="00EC0AD1" w:rsidRDefault="00EC0AD1">
      <w:pPr>
        <w:rPr>
          <w:rFonts w:ascii="Century Gothic" w:hAnsi="Century Gothic"/>
          <w:sz w:val="22"/>
          <w:szCs w:val="22"/>
        </w:rPr>
      </w:pPr>
    </w:p>
    <w:p w:rsidR="00EC0AD1" w:rsidRDefault="00063132">
      <w:pPr>
        <w:jc w:val="center"/>
        <w:rPr>
          <w:rFonts w:ascii="Century Gothic" w:hAnsi="Century Gothic"/>
          <w:b/>
          <w:sz w:val="22"/>
          <w:szCs w:val="22"/>
        </w:rPr>
      </w:pPr>
      <w:r>
        <w:rPr>
          <w:rFonts w:ascii="Century Gothic" w:hAnsi="Century Gothic"/>
          <w:b/>
          <w:sz w:val="22"/>
          <w:szCs w:val="22"/>
        </w:rPr>
        <w:t>CAHIER DES CLAUSES ENVIRONNEMENTALES ET SOCIALES</w:t>
      </w:r>
    </w:p>
    <w:p w:rsidR="00EC0AD1" w:rsidRDefault="00EC0AD1">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rFonts w:ascii="Century Gothic" w:hAnsi="Century Gothic"/>
          <w:b/>
          <w:sz w:val="22"/>
          <w:szCs w:val="22"/>
        </w:rPr>
      </w:pPr>
    </w:p>
    <w:p w:rsidR="00EC0AD1" w:rsidRDefault="00063132">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rFonts w:ascii="Century Gothic" w:hAnsi="Century Gothic"/>
          <w:b/>
          <w:sz w:val="22"/>
          <w:szCs w:val="22"/>
        </w:rPr>
      </w:pPr>
      <w:r>
        <w:rPr>
          <w:rFonts w:ascii="Century Gothic" w:hAnsi="Century Gothic"/>
          <w:b/>
          <w:sz w:val="22"/>
          <w:szCs w:val="22"/>
        </w:rPr>
        <w:t>SOMMAIRE</w:t>
      </w:r>
    </w:p>
    <w:p w:rsidR="00EC0AD1" w:rsidRDefault="00EC0AD1">
      <w:pPr>
        <w:pStyle w:val="TitrePieceDAO"/>
        <w:tabs>
          <w:tab w:val="left" w:pos="708"/>
        </w:tabs>
        <w:suppressAutoHyphens w:val="0"/>
        <w:spacing w:after="60"/>
        <w:rPr>
          <w:rFonts w:ascii="Century Gothic" w:hAnsi="Century Gothic" w:cs="Times New Roman"/>
          <w:sz w:val="22"/>
          <w:szCs w:val="22"/>
        </w:rPr>
      </w:pPr>
    </w:p>
    <w:p w:rsidR="00EC0AD1" w:rsidRDefault="00063132">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rPr>
          <w:rFonts w:ascii="Century Gothic" w:hAnsi="Century Gothic"/>
          <w:b/>
          <w:spacing w:val="-3"/>
          <w:sz w:val="22"/>
          <w:szCs w:val="22"/>
        </w:rPr>
      </w:pPr>
      <w:r>
        <w:rPr>
          <w:rFonts w:ascii="Century Gothic" w:hAnsi="Century Gothic"/>
          <w:b/>
          <w:spacing w:val="-3"/>
          <w:sz w:val="22"/>
          <w:szCs w:val="22"/>
        </w:rPr>
        <w:t>CHAPITRE I </w:t>
      </w:r>
      <w:r>
        <w:rPr>
          <w:rFonts w:ascii="Century Gothic" w:hAnsi="Century Gothic"/>
          <w:b/>
          <w:spacing w:val="-3"/>
          <w:sz w:val="22"/>
          <w:szCs w:val="22"/>
        </w:rPr>
        <w:tab/>
        <w:t>:</w:t>
      </w:r>
      <w:r>
        <w:rPr>
          <w:rFonts w:ascii="Century Gothic" w:hAnsi="Century Gothic"/>
          <w:b/>
          <w:spacing w:val="-3"/>
          <w:sz w:val="22"/>
          <w:szCs w:val="22"/>
        </w:rPr>
        <w:tab/>
        <w:t>CONTEXTE ET JUSTIFICATION</w:t>
      </w:r>
    </w:p>
    <w:p w:rsidR="00EC0AD1" w:rsidRDefault="00EC0AD1">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rPr>
          <w:rFonts w:ascii="Century Gothic" w:hAnsi="Century Gothic"/>
          <w:spacing w:val="-3"/>
          <w:sz w:val="22"/>
          <w:szCs w:val="22"/>
        </w:rPr>
      </w:pPr>
    </w:p>
    <w:p w:rsidR="00EC0AD1" w:rsidRDefault="00063132">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1215" w:hanging="1215"/>
        <w:jc w:val="both"/>
        <w:rPr>
          <w:rFonts w:ascii="Century Gothic" w:hAnsi="Century Gothic"/>
          <w:b/>
          <w:spacing w:val="-3"/>
          <w:sz w:val="22"/>
          <w:szCs w:val="22"/>
        </w:rPr>
      </w:pPr>
      <w:r>
        <w:rPr>
          <w:rFonts w:ascii="Century Gothic" w:hAnsi="Century Gothic"/>
          <w:b/>
          <w:spacing w:val="-3"/>
          <w:sz w:val="22"/>
          <w:szCs w:val="22"/>
        </w:rPr>
        <w:t>CHAPITRE II </w:t>
      </w:r>
      <w:r>
        <w:rPr>
          <w:rFonts w:ascii="Century Gothic" w:hAnsi="Century Gothic"/>
          <w:b/>
          <w:spacing w:val="-3"/>
          <w:sz w:val="22"/>
          <w:szCs w:val="22"/>
        </w:rPr>
        <w:tab/>
        <w:t>:</w:t>
      </w:r>
      <w:r>
        <w:rPr>
          <w:rFonts w:ascii="Century Gothic" w:hAnsi="Century Gothic"/>
          <w:b/>
          <w:spacing w:val="-3"/>
          <w:sz w:val="22"/>
          <w:szCs w:val="22"/>
        </w:rPr>
        <w:tab/>
        <w:t>INFORMATIONS ET MESURES D’ACCOMPAGNEMENT</w:t>
      </w:r>
    </w:p>
    <w:p w:rsidR="00EC0AD1" w:rsidRDefault="00EC0AD1">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rPr>
          <w:rFonts w:ascii="Century Gothic" w:hAnsi="Century Gothic"/>
          <w:spacing w:val="-3"/>
          <w:sz w:val="22"/>
          <w:szCs w:val="22"/>
        </w:rPr>
      </w:pPr>
    </w:p>
    <w:p w:rsidR="00EC0AD1" w:rsidRDefault="00063132">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rPr>
          <w:rFonts w:ascii="Century Gothic" w:hAnsi="Century Gothic"/>
          <w:b/>
          <w:spacing w:val="-3"/>
          <w:sz w:val="22"/>
          <w:szCs w:val="22"/>
        </w:rPr>
      </w:pPr>
      <w:r>
        <w:rPr>
          <w:rFonts w:ascii="Century Gothic" w:hAnsi="Century Gothic"/>
          <w:b/>
          <w:spacing w:val="-3"/>
          <w:sz w:val="22"/>
          <w:szCs w:val="22"/>
        </w:rPr>
        <w:t>CHAPITRE III</w:t>
      </w:r>
      <w:r>
        <w:rPr>
          <w:rFonts w:ascii="Century Gothic" w:hAnsi="Century Gothic"/>
          <w:b/>
          <w:spacing w:val="-3"/>
          <w:sz w:val="22"/>
          <w:szCs w:val="22"/>
        </w:rPr>
        <w:tab/>
        <w:t xml:space="preserve">: </w:t>
      </w:r>
      <w:r>
        <w:rPr>
          <w:rFonts w:ascii="Century Gothic" w:hAnsi="Century Gothic"/>
          <w:b/>
          <w:spacing w:val="-3"/>
          <w:sz w:val="22"/>
          <w:szCs w:val="22"/>
        </w:rPr>
        <w:tab/>
        <w:t>ENTRETIEN ET GESTION DES DECHETS</w:t>
      </w:r>
    </w:p>
    <w:p w:rsidR="00EC0AD1" w:rsidRDefault="00EC0AD1">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rPr>
          <w:rFonts w:ascii="Century Gothic" w:hAnsi="Century Gothic"/>
          <w:spacing w:val="-3"/>
          <w:sz w:val="22"/>
          <w:szCs w:val="22"/>
        </w:rPr>
      </w:pPr>
    </w:p>
    <w:p w:rsidR="00EC0AD1" w:rsidRDefault="00063132">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rPr>
          <w:rFonts w:ascii="Century Gothic" w:hAnsi="Century Gothic"/>
          <w:b/>
          <w:spacing w:val="-3"/>
          <w:sz w:val="22"/>
          <w:szCs w:val="22"/>
        </w:rPr>
      </w:pPr>
      <w:r>
        <w:rPr>
          <w:rFonts w:ascii="Century Gothic" w:hAnsi="Century Gothic"/>
          <w:b/>
          <w:spacing w:val="-3"/>
          <w:sz w:val="22"/>
          <w:szCs w:val="22"/>
        </w:rPr>
        <w:t>CHAPITRE IV</w:t>
      </w:r>
      <w:r>
        <w:rPr>
          <w:rFonts w:ascii="Century Gothic" w:hAnsi="Century Gothic"/>
          <w:b/>
          <w:spacing w:val="-3"/>
          <w:sz w:val="22"/>
          <w:szCs w:val="22"/>
        </w:rPr>
        <w:tab/>
        <w:t>:</w:t>
      </w:r>
      <w:r>
        <w:rPr>
          <w:rFonts w:ascii="Century Gothic" w:hAnsi="Century Gothic"/>
          <w:b/>
          <w:spacing w:val="-3"/>
          <w:sz w:val="22"/>
          <w:szCs w:val="22"/>
        </w:rPr>
        <w:tab/>
        <w:t xml:space="preserve">MESURES PREVENTIVES CONTRE LES NUISANCES SONORES </w:t>
      </w:r>
    </w:p>
    <w:p w:rsidR="00EC0AD1" w:rsidRDefault="00063132">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rPr>
          <w:rFonts w:ascii="Century Gothic" w:hAnsi="Century Gothic"/>
          <w:b/>
          <w:spacing w:val="-3"/>
          <w:sz w:val="22"/>
          <w:szCs w:val="22"/>
        </w:rPr>
      </w:pPr>
      <w:r>
        <w:rPr>
          <w:rFonts w:ascii="Century Gothic" w:hAnsi="Century Gothic"/>
          <w:b/>
          <w:spacing w:val="-3"/>
          <w:sz w:val="22"/>
          <w:szCs w:val="22"/>
        </w:rPr>
        <w:tab/>
      </w:r>
      <w:r>
        <w:rPr>
          <w:rFonts w:ascii="Century Gothic" w:hAnsi="Century Gothic"/>
          <w:b/>
          <w:spacing w:val="-3"/>
          <w:sz w:val="22"/>
          <w:szCs w:val="22"/>
        </w:rPr>
        <w:tab/>
      </w:r>
      <w:r>
        <w:rPr>
          <w:rFonts w:ascii="Century Gothic" w:hAnsi="Century Gothic"/>
          <w:b/>
          <w:spacing w:val="-3"/>
          <w:sz w:val="22"/>
          <w:szCs w:val="22"/>
        </w:rPr>
        <w:tab/>
      </w:r>
      <w:r>
        <w:rPr>
          <w:rFonts w:ascii="Century Gothic" w:hAnsi="Century Gothic"/>
          <w:b/>
          <w:spacing w:val="-3"/>
          <w:sz w:val="22"/>
          <w:szCs w:val="22"/>
        </w:rPr>
        <w:tab/>
        <w:t>ET LES EMISSIONS DE POUSSIERES</w:t>
      </w:r>
    </w:p>
    <w:p w:rsidR="00EC0AD1" w:rsidRDefault="00EC0AD1">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rPr>
          <w:rFonts w:ascii="Century Gothic" w:hAnsi="Century Gothic"/>
          <w:spacing w:val="-3"/>
          <w:sz w:val="22"/>
          <w:szCs w:val="22"/>
        </w:rPr>
      </w:pPr>
    </w:p>
    <w:p w:rsidR="00EC0AD1" w:rsidRDefault="00063132">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ind w:left="2160" w:hanging="1843"/>
        <w:rPr>
          <w:rFonts w:ascii="Century Gothic" w:hAnsi="Century Gothic"/>
          <w:b/>
          <w:spacing w:val="-3"/>
          <w:sz w:val="22"/>
          <w:szCs w:val="22"/>
        </w:rPr>
      </w:pPr>
      <w:r>
        <w:rPr>
          <w:rFonts w:ascii="Century Gothic" w:hAnsi="Century Gothic"/>
          <w:b/>
          <w:spacing w:val="-3"/>
          <w:sz w:val="22"/>
          <w:szCs w:val="22"/>
        </w:rPr>
        <w:t>CHAPITRE V</w:t>
      </w:r>
      <w:r>
        <w:rPr>
          <w:rFonts w:ascii="Century Gothic" w:hAnsi="Century Gothic"/>
          <w:b/>
          <w:spacing w:val="-3"/>
          <w:sz w:val="22"/>
          <w:szCs w:val="22"/>
        </w:rPr>
        <w:tab/>
        <w:t>:</w:t>
      </w:r>
      <w:r>
        <w:rPr>
          <w:rFonts w:ascii="Century Gothic" w:hAnsi="Century Gothic"/>
          <w:b/>
          <w:spacing w:val="-3"/>
          <w:sz w:val="22"/>
          <w:szCs w:val="22"/>
        </w:rPr>
        <w:tab/>
      </w:r>
      <w:r>
        <w:rPr>
          <w:rFonts w:ascii="Century Gothic" w:hAnsi="Century Gothic"/>
          <w:b/>
          <w:spacing w:val="-3"/>
          <w:sz w:val="22"/>
          <w:szCs w:val="22"/>
        </w:rPr>
        <w:tab/>
        <w:t xml:space="preserve">STOCKAGE ET UTILISATION DES SUBSTANCES </w:t>
      </w:r>
    </w:p>
    <w:p w:rsidR="00EC0AD1" w:rsidRDefault="00063132">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ind w:left="2160" w:hanging="1843"/>
        <w:rPr>
          <w:rFonts w:ascii="Century Gothic" w:hAnsi="Century Gothic"/>
          <w:b/>
          <w:spacing w:val="-3"/>
          <w:sz w:val="22"/>
          <w:szCs w:val="22"/>
        </w:rPr>
      </w:pPr>
      <w:r>
        <w:rPr>
          <w:rFonts w:ascii="Century Gothic" w:hAnsi="Century Gothic"/>
          <w:b/>
          <w:spacing w:val="-3"/>
          <w:sz w:val="22"/>
          <w:szCs w:val="22"/>
        </w:rPr>
        <w:tab/>
      </w:r>
      <w:r>
        <w:rPr>
          <w:rFonts w:ascii="Century Gothic" w:hAnsi="Century Gothic"/>
          <w:b/>
          <w:spacing w:val="-3"/>
          <w:sz w:val="22"/>
          <w:szCs w:val="22"/>
        </w:rPr>
        <w:tab/>
      </w:r>
      <w:r>
        <w:rPr>
          <w:rFonts w:ascii="Century Gothic" w:hAnsi="Century Gothic"/>
          <w:b/>
          <w:spacing w:val="-3"/>
          <w:sz w:val="22"/>
          <w:szCs w:val="22"/>
        </w:rPr>
        <w:tab/>
      </w:r>
      <w:r>
        <w:rPr>
          <w:rFonts w:ascii="Century Gothic" w:hAnsi="Century Gothic"/>
          <w:b/>
          <w:spacing w:val="-3"/>
          <w:sz w:val="22"/>
          <w:szCs w:val="22"/>
        </w:rPr>
        <w:tab/>
      </w:r>
      <w:r>
        <w:rPr>
          <w:rFonts w:ascii="Century Gothic" w:hAnsi="Century Gothic"/>
          <w:b/>
          <w:spacing w:val="-3"/>
          <w:sz w:val="22"/>
          <w:szCs w:val="22"/>
        </w:rPr>
        <w:tab/>
      </w:r>
      <w:r>
        <w:rPr>
          <w:rFonts w:ascii="Century Gothic" w:hAnsi="Century Gothic"/>
          <w:b/>
          <w:spacing w:val="-3"/>
          <w:sz w:val="22"/>
          <w:szCs w:val="22"/>
        </w:rPr>
        <w:tab/>
        <w:t>POTENTIELLEMENT POLLUANTES</w:t>
      </w:r>
    </w:p>
    <w:p w:rsidR="00EC0AD1" w:rsidRDefault="00EC0AD1">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ind w:left="2160" w:hanging="1843"/>
        <w:rPr>
          <w:rFonts w:ascii="Century Gothic" w:hAnsi="Century Gothic"/>
          <w:b/>
          <w:spacing w:val="-3"/>
          <w:sz w:val="22"/>
          <w:szCs w:val="22"/>
        </w:rPr>
      </w:pPr>
    </w:p>
    <w:p w:rsidR="00EC0AD1" w:rsidRDefault="00063132">
      <w:pPr>
        <w:numPr>
          <w:ilvl w:val="4"/>
          <w:numId w:val="22"/>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ind w:right="-291"/>
        <w:textAlignment w:val="auto"/>
        <w:rPr>
          <w:rFonts w:ascii="Century Gothic" w:hAnsi="Century Gothic"/>
          <w:b/>
          <w:spacing w:val="-3"/>
          <w:sz w:val="22"/>
          <w:szCs w:val="22"/>
        </w:rPr>
      </w:pPr>
      <w:r>
        <w:rPr>
          <w:rFonts w:ascii="Century Gothic" w:hAnsi="Century Gothic"/>
          <w:b/>
          <w:spacing w:val="-3"/>
          <w:sz w:val="22"/>
          <w:szCs w:val="22"/>
        </w:rPr>
        <w:t>Carburant et lubrifiants</w:t>
      </w:r>
    </w:p>
    <w:p w:rsidR="00EC0AD1" w:rsidRDefault="00063132">
      <w:pPr>
        <w:numPr>
          <w:ilvl w:val="4"/>
          <w:numId w:val="22"/>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ind w:right="-291"/>
        <w:textAlignment w:val="auto"/>
        <w:rPr>
          <w:rFonts w:ascii="Century Gothic" w:hAnsi="Century Gothic"/>
          <w:b/>
          <w:spacing w:val="-3"/>
          <w:sz w:val="22"/>
          <w:szCs w:val="22"/>
        </w:rPr>
      </w:pPr>
      <w:r>
        <w:rPr>
          <w:rFonts w:ascii="Century Gothic" w:hAnsi="Century Gothic"/>
          <w:b/>
          <w:spacing w:val="-3"/>
          <w:sz w:val="22"/>
          <w:szCs w:val="22"/>
        </w:rPr>
        <w:t>Autres substances potentiellement polluantes</w:t>
      </w:r>
    </w:p>
    <w:p w:rsidR="00EC0AD1" w:rsidRDefault="00063132">
      <w:pPr>
        <w:numPr>
          <w:ilvl w:val="4"/>
          <w:numId w:val="22"/>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ind w:right="-291"/>
        <w:textAlignment w:val="auto"/>
        <w:rPr>
          <w:rFonts w:ascii="Century Gothic" w:hAnsi="Century Gothic"/>
          <w:b/>
          <w:spacing w:val="-3"/>
          <w:sz w:val="22"/>
          <w:szCs w:val="22"/>
        </w:rPr>
      </w:pPr>
      <w:r>
        <w:rPr>
          <w:rFonts w:ascii="Century Gothic" w:hAnsi="Century Gothic"/>
          <w:b/>
          <w:spacing w:val="-3"/>
          <w:sz w:val="22"/>
          <w:szCs w:val="22"/>
        </w:rPr>
        <w:t>Gestion des pollutions accidentelles</w:t>
      </w:r>
    </w:p>
    <w:p w:rsidR="00EC0AD1" w:rsidRDefault="00063132">
      <w:pPr>
        <w:numPr>
          <w:ilvl w:val="4"/>
          <w:numId w:val="22"/>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ind w:right="-291"/>
        <w:textAlignment w:val="auto"/>
        <w:rPr>
          <w:rFonts w:ascii="Century Gothic" w:hAnsi="Century Gothic"/>
          <w:b/>
          <w:spacing w:val="-3"/>
          <w:sz w:val="22"/>
          <w:szCs w:val="22"/>
        </w:rPr>
      </w:pPr>
      <w:r>
        <w:rPr>
          <w:rFonts w:ascii="Century Gothic" w:hAnsi="Century Gothic"/>
          <w:b/>
          <w:spacing w:val="-3"/>
          <w:sz w:val="22"/>
          <w:szCs w:val="22"/>
        </w:rPr>
        <w:t>Principes d’intervention suite à une pollution accidentelle</w:t>
      </w:r>
    </w:p>
    <w:p w:rsidR="00EC0AD1" w:rsidRDefault="00EC0AD1">
      <w:pPr>
        <w:tabs>
          <w:tab w:val="left" w:pos="0"/>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ind w:left="1215"/>
        <w:rPr>
          <w:rFonts w:ascii="Century Gothic" w:hAnsi="Century Gothic"/>
          <w:spacing w:val="-3"/>
          <w:sz w:val="22"/>
          <w:szCs w:val="22"/>
        </w:rPr>
      </w:pPr>
    </w:p>
    <w:p w:rsidR="00EC0AD1" w:rsidRDefault="00EC0AD1">
      <w:pPr>
        <w:widowControl w:val="0"/>
        <w:rPr>
          <w:rFonts w:ascii="Century Gothic" w:hAnsi="Century Gothic"/>
          <w:b/>
          <w:spacing w:val="-4"/>
          <w:sz w:val="22"/>
          <w:szCs w:val="22"/>
        </w:rPr>
      </w:pPr>
    </w:p>
    <w:p w:rsidR="00EC0AD1" w:rsidRDefault="00063132">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1843" w:right="-574" w:hanging="1843"/>
        <w:rPr>
          <w:rFonts w:ascii="Century Gothic" w:hAnsi="Century Gothic"/>
          <w:b/>
          <w:spacing w:val="-3"/>
          <w:sz w:val="22"/>
          <w:szCs w:val="22"/>
        </w:rPr>
      </w:pPr>
      <w:r>
        <w:rPr>
          <w:rFonts w:ascii="Century Gothic" w:hAnsi="Century Gothic"/>
          <w:b/>
          <w:spacing w:val="-3"/>
          <w:sz w:val="22"/>
          <w:szCs w:val="22"/>
        </w:rPr>
        <w:t>CHAPITRE VI </w:t>
      </w:r>
      <w:r>
        <w:rPr>
          <w:rFonts w:ascii="Century Gothic" w:hAnsi="Century Gothic"/>
          <w:b/>
          <w:spacing w:val="-3"/>
          <w:sz w:val="22"/>
          <w:szCs w:val="22"/>
        </w:rPr>
        <w:tab/>
        <w:t xml:space="preserve">: </w:t>
      </w:r>
      <w:r>
        <w:rPr>
          <w:rFonts w:ascii="Century Gothic" w:hAnsi="Century Gothic"/>
          <w:b/>
          <w:spacing w:val="-3"/>
          <w:sz w:val="22"/>
          <w:szCs w:val="22"/>
        </w:rPr>
        <w:tab/>
        <w:t>PROTECTION DES ESPACES NATURELLES CONTRE L’INCENDIE</w:t>
      </w:r>
    </w:p>
    <w:p w:rsidR="00EC0AD1" w:rsidRDefault="00EC0AD1">
      <w:pPr>
        <w:widowControl w:val="0"/>
        <w:spacing w:after="120"/>
        <w:rPr>
          <w:rFonts w:ascii="Century Gothic" w:hAnsi="Century Gothic"/>
          <w:b/>
          <w:spacing w:val="-4"/>
          <w:sz w:val="22"/>
          <w:szCs w:val="22"/>
        </w:rPr>
      </w:pPr>
    </w:p>
    <w:p w:rsidR="00EC0AD1" w:rsidRDefault="00063132">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1843" w:hanging="1843"/>
        <w:rPr>
          <w:rFonts w:ascii="Century Gothic" w:hAnsi="Century Gothic"/>
          <w:b/>
          <w:spacing w:val="-3"/>
          <w:sz w:val="22"/>
          <w:szCs w:val="22"/>
        </w:rPr>
      </w:pPr>
      <w:r>
        <w:rPr>
          <w:rFonts w:ascii="Century Gothic" w:hAnsi="Century Gothic"/>
          <w:b/>
          <w:spacing w:val="-3"/>
          <w:sz w:val="22"/>
          <w:szCs w:val="22"/>
        </w:rPr>
        <w:t>CHAPITRE VII </w:t>
      </w:r>
      <w:r>
        <w:rPr>
          <w:rFonts w:ascii="Century Gothic" w:hAnsi="Century Gothic"/>
          <w:b/>
          <w:spacing w:val="-3"/>
          <w:sz w:val="22"/>
          <w:szCs w:val="22"/>
        </w:rPr>
        <w:tab/>
        <w:t>:</w:t>
      </w:r>
      <w:r>
        <w:rPr>
          <w:rFonts w:ascii="Century Gothic" w:hAnsi="Century Gothic"/>
          <w:b/>
          <w:spacing w:val="-3"/>
          <w:sz w:val="22"/>
          <w:szCs w:val="22"/>
        </w:rPr>
        <w:tab/>
        <w:t>CONSERVATION DE L’INTEGRITE PAYSAGERE DU SITE</w:t>
      </w:r>
    </w:p>
    <w:p w:rsidR="00EC0AD1" w:rsidRDefault="00EC0AD1">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1843" w:hanging="1843"/>
        <w:rPr>
          <w:rFonts w:ascii="Century Gothic" w:hAnsi="Century Gothic"/>
          <w:b/>
          <w:spacing w:val="-3"/>
          <w:sz w:val="22"/>
          <w:szCs w:val="22"/>
        </w:rPr>
      </w:pPr>
    </w:p>
    <w:p w:rsidR="00EC0AD1" w:rsidRDefault="00063132">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1843" w:hanging="1843"/>
        <w:rPr>
          <w:rFonts w:ascii="Century Gothic" w:hAnsi="Century Gothic"/>
          <w:b/>
          <w:spacing w:val="-3"/>
          <w:sz w:val="22"/>
          <w:szCs w:val="22"/>
        </w:rPr>
      </w:pPr>
      <w:r>
        <w:rPr>
          <w:rFonts w:ascii="Century Gothic" w:hAnsi="Century Gothic"/>
          <w:b/>
          <w:spacing w:val="-3"/>
          <w:sz w:val="22"/>
          <w:szCs w:val="22"/>
        </w:rPr>
        <w:t>CHAPITRE VIII :</w:t>
      </w:r>
      <w:r>
        <w:rPr>
          <w:rFonts w:ascii="Century Gothic" w:hAnsi="Century Gothic"/>
          <w:b/>
          <w:spacing w:val="-3"/>
          <w:sz w:val="22"/>
          <w:szCs w:val="22"/>
        </w:rPr>
        <w:tab/>
      </w:r>
      <w:r>
        <w:rPr>
          <w:rFonts w:ascii="Century Gothic" w:hAnsi="Century Gothic"/>
          <w:b/>
          <w:spacing w:val="-3"/>
          <w:sz w:val="22"/>
          <w:szCs w:val="22"/>
        </w:rPr>
        <w:tab/>
      </w:r>
      <w:r>
        <w:rPr>
          <w:rFonts w:ascii="Century Gothic" w:hAnsi="Century Gothic"/>
          <w:b/>
          <w:spacing w:val="-3"/>
          <w:sz w:val="22"/>
          <w:szCs w:val="22"/>
        </w:rPr>
        <w:tab/>
        <w:t>ASPECTS SOCIAUX ET CULTURELS</w:t>
      </w:r>
    </w:p>
    <w:p w:rsidR="00EC0AD1" w:rsidRDefault="00EC0AD1">
      <w:pPr>
        <w:widowControl w:val="0"/>
        <w:spacing w:after="120"/>
        <w:rPr>
          <w:rFonts w:ascii="Century Gothic" w:hAnsi="Century Gothic"/>
          <w:b/>
          <w:spacing w:val="-4"/>
          <w:sz w:val="22"/>
          <w:szCs w:val="22"/>
        </w:rPr>
      </w:pPr>
    </w:p>
    <w:p w:rsidR="00EC0AD1" w:rsidRDefault="00063132">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1843" w:right="-433" w:hanging="1843"/>
        <w:rPr>
          <w:rFonts w:ascii="Century Gothic" w:hAnsi="Century Gothic"/>
          <w:b/>
          <w:spacing w:val="-3"/>
          <w:sz w:val="22"/>
          <w:szCs w:val="22"/>
        </w:rPr>
      </w:pPr>
      <w:r>
        <w:rPr>
          <w:rFonts w:ascii="Century Gothic" w:hAnsi="Century Gothic"/>
          <w:b/>
          <w:spacing w:val="-3"/>
          <w:sz w:val="22"/>
          <w:szCs w:val="22"/>
        </w:rPr>
        <w:t>CHAPITRE IX </w:t>
      </w:r>
      <w:r>
        <w:rPr>
          <w:rFonts w:ascii="Century Gothic" w:hAnsi="Century Gothic"/>
          <w:b/>
          <w:spacing w:val="-3"/>
          <w:sz w:val="22"/>
          <w:szCs w:val="22"/>
        </w:rPr>
        <w:tab/>
        <w:t>:</w:t>
      </w:r>
      <w:r>
        <w:rPr>
          <w:rFonts w:ascii="Century Gothic" w:hAnsi="Century Gothic"/>
          <w:b/>
          <w:spacing w:val="-3"/>
          <w:sz w:val="22"/>
          <w:szCs w:val="22"/>
        </w:rPr>
        <w:tab/>
        <w:t xml:space="preserve">OUVERTURE ET EXPLOITATON DES CARRIERES ET </w:t>
      </w:r>
      <w:r>
        <w:rPr>
          <w:rFonts w:ascii="Century Gothic" w:hAnsi="Century Gothic"/>
          <w:b/>
          <w:spacing w:val="-3"/>
          <w:sz w:val="22"/>
          <w:szCs w:val="22"/>
        </w:rPr>
        <w:tab/>
        <w:t>EMPRUNTS</w:t>
      </w:r>
    </w:p>
    <w:p w:rsidR="00EC0AD1" w:rsidRDefault="00EC0AD1">
      <w:pPr>
        <w:widowControl w:val="0"/>
        <w:spacing w:after="120"/>
        <w:rPr>
          <w:rFonts w:ascii="Century Gothic" w:hAnsi="Century Gothic"/>
          <w:b/>
          <w:spacing w:val="-4"/>
          <w:sz w:val="22"/>
          <w:szCs w:val="22"/>
        </w:rPr>
      </w:pPr>
    </w:p>
    <w:p w:rsidR="00EC0AD1" w:rsidRDefault="00063132">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1843" w:hanging="1843"/>
        <w:rPr>
          <w:rFonts w:ascii="Century Gothic" w:hAnsi="Century Gothic"/>
          <w:b/>
          <w:spacing w:val="-3"/>
          <w:sz w:val="22"/>
          <w:szCs w:val="22"/>
        </w:rPr>
      </w:pPr>
      <w:r>
        <w:rPr>
          <w:rFonts w:ascii="Century Gothic" w:hAnsi="Century Gothic"/>
          <w:b/>
          <w:spacing w:val="-3"/>
          <w:sz w:val="22"/>
          <w:szCs w:val="22"/>
        </w:rPr>
        <w:t>CHAPITRE X</w:t>
      </w:r>
      <w:r>
        <w:rPr>
          <w:rFonts w:ascii="Century Gothic" w:hAnsi="Century Gothic"/>
          <w:b/>
          <w:spacing w:val="-3"/>
          <w:sz w:val="22"/>
          <w:szCs w:val="22"/>
        </w:rPr>
        <w:tab/>
        <w:t>:</w:t>
      </w:r>
      <w:r>
        <w:rPr>
          <w:rFonts w:ascii="Century Gothic" w:hAnsi="Century Gothic"/>
          <w:b/>
          <w:spacing w:val="-3"/>
          <w:sz w:val="22"/>
          <w:szCs w:val="22"/>
        </w:rPr>
        <w:tab/>
        <w:t>SECURITE DES PERSONNES ET DES BIENS</w:t>
      </w:r>
    </w:p>
    <w:p w:rsidR="00EC0AD1" w:rsidRDefault="00EC0AD1">
      <w:pPr>
        <w:widowControl w:val="0"/>
        <w:rPr>
          <w:rFonts w:ascii="Century Gothic" w:hAnsi="Century Gothic"/>
          <w:b/>
          <w:spacing w:val="-4"/>
          <w:sz w:val="22"/>
          <w:szCs w:val="22"/>
        </w:rPr>
      </w:pPr>
    </w:p>
    <w:p w:rsidR="00EC0AD1" w:rsidRDefault="00EC0AD1">
      <w:pPr>
        <w:widowControl w:val="0"/>
        <w:rPr>
          <w:rFonts w:ascii="Century Gothic" w:hAnsi="Century Gothic"/>
          <w:b/>
          <w:spacing w:val="-4"/>
          <w:sz w:val="22"/>
          <w:szCs w:val="22"/>
        </w:rPr>
      </w:pPr>
    </w:p>
    <w:p w:rsidR="00EC0AD1" w:rsidRDefault="00063132">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ind w:left="1843" w:hanging="1843"/>
        <w:rPr>
          <w:rFonts w:ascii="Century Gothic" w:hAnsi="Century Gothic"/>
          <w:b/>
          <w:spacing w:val="-3"/>
          <w:sz w:val="22"/>
          <w:szCs w:val="22"/>
        </w:rPr>
      </w:pPr>
      <w:r>
        <w:rPr>
          <w:rFonts w:ascii="Century Gothic" w:hAnsi="Century Gothic"/>
          <w:b/>
          <w:spacing w:val="-3"/>
          <w:sz w:val="22"/>
          <w:szCs w:val="22"/>
        </w:rPr>
        <w:t>CHAPITRE XI </w:t>
      </w:r>
      <w:r>
        <w:rPr>
          <w:rFonts w:ascii="Century Gothic" w:hAnsi="Century Gothic"/>
          <w:b/>
          <w:spacing w:val="-3"/>
          <w:sz w:val="22"/>
          <w:szCs w:val="22"/>
        </w:rPr>
        <w:tab/>
        <w:t>:</w:t>
      </w:r>
      <w:r>
        <w:rPr>
          <w:rFonts w:ascii="Century Gothic" w:hAnsi="Century Gothic"/>
          <w:b/>
          <w:spacing w:val="-3"/>
          <w:sz w:val="22"/>
          <w:szCs w:val="22"/>
        </w:rPr>
        <w:tab/>
        <w:t>ABANDON DES INSTALLATIONS EN FIN DES TRAVAUX</w:t>
      </w:r>
    </w:p>
    <w:p w:rsidR="00EC0AD1" w:rsidRDefault="00063132">
      <w:pPr>
        <w:widowControl w:val="0"/>
        <w:rPr>
          <w:rFonts w:ascii="Century Gothic" w:hAnsi="Century Gothic"/>
          <w:sz w:val="22"/>
          <w:szCs w:val="22"/>
        </w:rPr>
      </w:pPr>
      <w:r>
        <w:br w:type="page"/>
      </w:r>
    </w:p>
    <w:p w:rsidR="00EC0AD1" w:rsidRDefault="00063132">
      <w:pPr>
        <w:jc w:val="center"/>
        <w:rPr>
          <w:rFonts w:ascii="Century Gothic" w:hAnsi="Century Gothic"/>
          <w:b/>
          <w:bCs/>
          <w:sz w:val="22"/>
          <w:szCs w:val="22"/>
        </w:rPr>
      </w:pPr>
      <w:r>
        <w:rPr>
          <w:rFonts w:ascii="Century Gothic" w:hAnsi="Century Gothic"/>
          <w:b/>
          <w:bCs/>
          <w:sz w:val="22"/>
          <w:szCs w:val="22"/>
        </w:rPr>
        <w:lastRenderedPageBreak/>
        <w:t>PRESCRIPTIONS ENVIRONNEMENTALES ET SOCIALES A RESPECTER PAR L’ENTREPRENEUR</w:t>
      </w:r>
    </w:p>
    <w:p w:rsidR="00EC0AD1" w:rsidRDefault="00EC0AD1">
      <w:pPr>
        <w:jc w:val="both"/>
        <w:rPr>
          <w:rFonts w:ascii="Century Gothic" w:hAnsi="Century Gothic"/>
          <w:b/>
          <w:bCs/>
          <w:sz w:val="22"/>
          <w:szCs w:val="22"/>
        </w:rPr>
      </w:pPr>
    </w:p>
    <w:p w:rsidR="00EC0AD1" w:rsidRDefault="00063132">
      <w:pPr>
        <w:ind w:firstLine="708"/>
        <w:jc w:val="both"/>
        <w:rPr>
          <w:rFonts w:ascii="Century Gothic" w:hAnsi="Century Gothic"/>
          <w:bCs/>
          <w:iCs/>
          <w:sz w:val="22"/>
          <w:szCs w:val="22"/>
        </w:rPr>
      </w:pPr>
      <w:r>
        <w:rPr>
          <w:rFonts w:ascii="Century Gothic" w:hAnsi="Century Gothic"/>
          <w:bCs/>
          <w:iCs/>
          <w:sz w:val="22"/>
          <w:szCs w:val="22"/>
        </w:rPr>
        <w:t>Étant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w:t>
      </w:r>
    </w:p>
    <w:p w:rsidR="00EC0AD1" w:rsidRDefault="00EC0AD1">
      <w:pPr>
        <w:jc w:val="both"/>
        <w:rPr>
          <w:rFonts w:ascii="Century Gothic" w:hAnsi="Century Gothic"/>
          <w:bCs/>
          <w:iCs/>
          <w:sz w:val="22"/>
          <w:szCs w:val="22"/>
        </w:rPr>
      </w:pPr>
    </w:p>
    <w:p w:rsidR="00EC0AD1" w:rsidRDefault="00063132">
      <w:pPr>
        <w:jc w:val="both"/>
        <w:rPr>
          <w:rFonts w:ascii="Century Gothic" w:hAnsi="Century Gothic"/>
          <w:bCs/>
          <w:iCs/>
          <w:sz w:val="22"/>
          <w:szCs w:val="22"/>
        </w:rPr>
      </w:pPr>
      <w:r>
        <w:rPr>
          <w:rFonts w:ascii="Century Gothic" w:hAnsi="Century Gothic"/>
          <w:bCs/>
          <w:iCs/>
          <w:sz w:val="22"/>
          <w:szCs w:val="22"/>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rsidR="00EC0AD1" w:rsidRDefault="00EC0AD1">
      <w:pPr>
        <w:jc w:val="both"/>
        <w:rPr>
          <w:rFonts w:ascii="Century Gothic" w:hAnsi="Century Gothic"/>
          <w:b/>
          <w:bCs/>
          <w:i/>
          <w:iCs/>
          <w:sz w:val="22"/>
          <w:szCs w:val="22"/>
        </w:rPr>
      </w:pPr>
    </w:p>
    <w:p w:rsidR="00EC0AD1" w:rsidRDefault="00063132">
      <w:pPr>
        <w:numPr>
          <w:ilvl w:val="0"/>
          <w:numId w:val="19"/>
        </w:numPr>
        <w:suppressAutoHyphens w:val="0"/>
        <w:contextualSpacing/>
        <w:jc w:val="both"/>
        <w:textAlignment w:val="auto"/>
        <w:rPr>
          <w:rFonts w:ascii="Century Gothic" w:hAnsi="Century Gothic"/>
          <w:b/>
          <w:bCs/>
          <w:sz w:val="22"/>
          <w:szCs w:val="22"/>
        </w:rPr>
      </w:pPr>
      <w:r>
        <w:rPr>
          <w:rFonts w:ascii="Century Gothic" w:hAnsi="Century Gothic"/>
          <w:b/>
          <w:bCs/>
          <w:sz w:val="22"/>
          <w:szCs w:val="22"/>
        </w:rPr>
        <w:t>CONTEXTE ET JUSTIFICATION</w:t>
      </w:r>
    </w:p>
    <w:p w:rsidR="00EC0AD1" w:rsidRDefault="00EC0AD1">
      <w:pPr>
        <w:suppressAutoHyphens w:val="0"/>
        <w:contextualSpacing/>
        <w:jc w:val="both"/>
        <w:textAlignment w:val="auto"/>
        <w:rPr>
          <w:rFonts w:ascii="Century Gothic" w:hAnsi="Century Gothic"/>
          <w:b/>
          <w:bCs/>
          <w:sz w:val="22"/>
          <w:szCs w:val="22"/>
        </w:rPr>
      </w:pPr>
    </w:p>
    <w:p w:rsidR="00EC0AD1" w:rsidRDefault="00063132">
      <w:pPr>
        <w:jc w:val="both"/>
        <w:rPr>
          <w:rFonts w:ascii="Century Gothic" w:hAnsi="Century Gothic"/>
          <w:sz w:val="22"/>
          <w:szCs w:val="22"/>
        </w:rPr>
      </w:pPr>
      <w:r>
        <w:rPr>
          <w:rFonts w:ascii="Century Gothic" w:hAnsi="Century Gothic"/>
          <w:sz w:val="22"/>
          <w:szCs w:val="22"/>
        </w:rPr>
        <w:t>Les présentes clauses visent la prise en compte de la dimension environnementale et sociale dans la planification et l’exécution du projet à travers la mise en œuvre du Cadre de Gestion Environnementale et Sociale (CGES).</w:t>
      </w:r>
    </w:p>
    <w:p w:rsidR="00EC0AD1" w:rsidRDefault="00EC0AD1">
      <w:pPr>
        <w:jc w:val="both"/>
        <w:rPr>
          <w:rFonts w:ascii="Century Gothic" w:hAnsi="Century Gothic"/>
          <w:sz w:val="22"/>
          <w:szCs w:val="22"/>
        </w:rPr>
      </w:pPr>
    </w:p>
    <w:p w:rsidR="00EC0AD1" w:rsidRDefault="00063132">
      <w:pPr>
        <w:jc w:val="both"/>
        <w:rPr>
          <w:rFonts w:ascii="Century Gothic" w:hAnsi="Century Gothic"/>
          <w:sz w:val="22"/>
          <w:szCs w:val="22"/>
        </w:rPr>
      </w:pPr>
      <w:r>
        <w:rPr>
          <w:rFonts w:ascii="Century Gothic" w:hAnsi="Century Gothic"/>
          <w:sz w:val="22"/>
          <w:szCs w:val="22"/>
        </w:rPr>
        <w:t>Ainsi, l’intégration de prescriptions environnementales et sociales dans le DAO telle que préconisée dans la stratégie de mise en œuvre du CGES permet à l’entreprise adjudicataire de la lettre commande d’apprécier sa responsabilité environnementale et d’en tenir compte dans le planning et l’exécution des travaux.</w:t>
      </w:r>
    </w:p>
    <w:p w:rsidR="00EC0AD1" w:rsidRDefault="00EC0AD1">
      <w:pPr>
        <w:jc w:val="both"/>
        <w:rPr>
          <w:rFonts w:ascii="Century Gothic" w:hAnsi="Century Gothic"/>
          <w:sz w:val="22"/>
          <w:szCs w:val="22"/>
        </w:rPr>
      </w:pPr>
    </w:p>
    <w:p w:rsidR="00EC0AD1" w:rsidRDefault="00063132">
      <w:pPr>
        <w:jc w:val="both"/>
        <w:rPr>
          <w:rFonts w:ascii="Century Gothic" w:hAnsi="Century Gothic"/>
          <w:sz w:val="22"/>
          <w:szCs w:val="22"/>
        </w:rPr>
      </w:pPr>
      <w:r>
        <w:rPr>
          <w:rFonts w:ascii="Century Gothic" w:hAnsi="Century Gothic"/>
          <w:sz w:val="22"/>
          <w:szCs w:val="22"/>
        </w:rPr>
        <w:t>Ces prescriptions devront être respectées, sans exception, par l’Entrepreneur. A cet effet, elles feront l’objet d’un contrôle au cours des missions de visite de chantier.</w:t>
      </w:r>
    </w:p>
    <w:p w:rsidR="00EC0AD1" w:rsidRDefault="00063132">
      <w:pPr>
        <w:jc w:val="both"/>
        <w:rPr>
          <w:rFonts w:ascii="Century Gothic" w:hAnsi="Century Gothic"/>
          <w:sz w:val="22"/>
          <w:szCs w:val="22"/>
        </w:rPr>
      </w:pPr>
      <w:r>
        <w:rPr>
          <w:rFonts w:ascii="Century Gothic" w:hAnsi="Century Gothic"/>
          <w:sz w:val="22"/>
          <w:szCs w:val="22"/>
        </w:rPr>
        <w:t>De même, l’entrepreneur demeure responsable des accidents ou dommages écologiques qui seraient la conséquence de ces travaux ou des installations liées au chantier.</w:t>
      </w:r>
    </w:p>
    <w:p w:rsidR="00EC0AD1" w:rsidRDefault="00EC0AD1">
      <w:pPr>
        <w:jc w:val="both"/>
        <w:rPr>
          <w:rFonts w:ascii="Century Gothic" w:hAnsi="Century Gothic"/>
          <w:sz w:val="22"/>
          <w:szCs w:val="22"/>
        </w:rPr>
      </w:pPr>
    </w:p>
    <w:p w:rsidR="00EC0AD1" w:rsidRDefault="00063132">
      <w:pPr>
        <w:numPr>
          <w:ilvl w:val="0"/>
          <w:numId w:val="19"/>
        </w:numPr>
        <w:suppressAutoHyphens w:val="0"/>
        <w:contextualSpacing/>
        <w:jc w:val="both"/>
        <w:textAlignment w:val="auto"/>
        <w:rPr>
          <w:rFonts w:ascii="Century Gothic" w:hAnsi="Century Gothic"/>
          <w:b/>
          <w:bCs/>
          <w:sz w:val="22"/>
          <w:szCs w:val="22"/>
        </w:rPr>
      </w:pPr>
      <w:r>
        <w:rPr>
          <w:rFonts w:ascii="Century Gothic" w:hAnsi="Century Gothic"/>
          <w:b/>
          <w:bCs/>
          <w:sz w:val="22"/>
          <w:szCs w:val="22"/>
        </w:rPr>
        <w:t>INFORMATIONS ET MESURES D’ACCOMPAGNEMENT</w:t>
      </w:r>
    </w:p>
    <w:p w:rsidR="00EC0AD1" w:rsidRDefault="00EC0AD1">
      <w:pPr>
        <w:suppressAutoHyphens w:val="0"/>
        <w:contextualSpacing/>
        <w:jc w:val="both"/>
        <w:textAlignment w:val="auto"/>
        <w:rPr>
          <w:rFonts w:ascii="Century Gothic" w:hAnsi="Century Gothic"/>
          <w:b/>
          <w:bCs/>
          <w:sz w:val="22"/>
          <w:szCs w:val="22"/>
        </w:rPr>
      </w:pPr>
    </w:p>
    <w:p w:rsidR="00EC0AD1" w:rsidRDefault="00063132">
      <w:pPr>
        <w:jc w:val="both"/>
        <w:rPr>
          <w:rFonts w:ascii="Century Gothic" w:hAnsi="Century Gothic"/>
          <w:sz w:val="22"/>
          <w:szCs w:val="22"/>
        </w:rPr>
      </w:pPr>
      <w:r>
        <w:rPr>
          <w:rFonts w:ascii="Century Gothic" w:hAnsi="Century Gothic"/>
          <w:sz w:val="22"/>
          <w:szCs w:val="22"/>
        </w:rPr>
        <w:t>L’entrepreneur doit, en rapport avec le maître d’œuvre, veiller rigoureusement au respect des directives suivantes :</w:t>
      </w:r>
    </w:p>
    <w:p w:rsidR="00EC0AD1" w:rsidRDefault="00EC0AD1">
      <w:pPr>
        <w:jc w:val="both"/>
        <w:rPr>
          <w:rFonts w:ascii="Century Gothic" w:hAnsi="Century Gothic"/>
          <w:sz w:val="22"/>
          <w:szCs w:val="22"/>
        </w:rPr>
      </w:pPr>
    </w:p>
    <w:p w:rsidR="00EC0AD1" w:rsidRDefault="00063132">
      <w:pPr>
        <w:numPr>
          <w:ilvl w:val="0"/>
          <w:numId w:val="18"/>
        </w:numPr>
        <w:suppressAutoHyphens w:val="0"/>
        <w:contextualSpacing/>
        <w:jc w:val="both"/>
        <w:textAlignment w:val="auto"/>
        <w:rPr>
          <w:rFonts w:ascii="Century Gothic" w:hAnsi="Century Gothic"/>
          <w:sz w:val="22"/>
          <w:szCs w:val="22"/>
        </w:rPr>
      </w:pPr>
      <w:r>
        <w:rPr>
          <w:rFonts w:ascii="Century Gothic" w:hAnsi="Century Gothic"/>
          <w:sz w:val="22"/>
          <w:szCs w:val="22"/>
        </w:rPr>
        <w:t>Mener une campagne de communication et de sensibilisation avant les travaux sur le c</w:t>
      </w:r>
      <w:r>
        <w:rPr>
          <w:rFonts w:ascii="Century Gothic" w:hAnsi="Century Gothic"/>
          <w:sz w:val="22"/>
          <w:szCs w:val="22"/>
        </w:rPr>
        <w:t>a</w:t>
      </w:r>
      <w:r>
        <w:rPr>
          <w:rFonts w:ascii="Century Gothic" w:hAnsi="Century Gothic"/>
          <w:sz w:val="22"/>
          <w:szCs w:val="22"/>
        </w:rPr>
        <w:t>lendrier des travaux, l’interruption des services et les détours à la circulation, selon les b</w:t>
      </w:r>
      <w:r>
        <w:rPr>
          <w:rFonts w:ascii="Century Gothic" w:hAnsi="Century Gothic"/>
          <w:sz w:val="22"/>
          <w:szCs w:val="22"/>
        </w:rPr>
        <w:t>e</w:t>
      </w:r>
      <w:r>
        <w:rPr>
          <w:rFonts w:ascii="Century Gothic" w:hAnsi="Century Gothic"/>
          <w:sz w:val="22"/>
          <w:szCs w:val="22"/>
        </w:rPr>
        <w:t>soins ;</w:t>
      </w:r>
    </w:p>
    <w:p w:rsidR="00EC0AD1" w:rsidRDefault="00EC0AD1">
      <w:pPr>
        <w:suppressAutoHyphens w:val="0"/>
        <w:contextualSpacing/>
        <w:jc w:val="both"/>
        <w:textAlignment w:val="auto"/>
        <w:rPr>
          <w:rFonts w:ascii="Century Gothic" w:hAnsi="Century Gothic"/>
          <w:sz w:val="22"/>
          <w:szCs w:val="22"/>
        </w:rPr>
      </w:pPr>
    </w:p>
    <w:p w:rsidR="00EC0AD1" w:rsidRDefault="00063132">
      <w:pPr>
        <w:numPr>
          <w:ilvl w:val="0"/>
          <w:numId w:val="18"/>
        </w:numPr>
        <w:suppressAutoHyphens w:val="0"/>
        <w:contextualSpacing/>
        <w:jc w:val="both"/>
        <w:textAlignment w:val="auto"/>
        <w:rPr>
          <w:rFonts w:ascii="Century Gothic" w:hAnsi="Century Gothic"/>
          <w:sz w:val="22"/>
          <w:szCs w:val="22"/>
        </w:rPr>
      </w:pPr>
      <w:r>
        <w:rPr>
          <w:rFonts w:ascii="Century Gothic" w:hAnsi="Century Gothic"/>
          <w:sz w:val="22"/>
          <w:szCs w:val="22"/>
        </w:rPr>
        <w:t>Limiter les activités de construction pendant la nuit. S’ils sont nécessaires, veiller a ce que le travail nocturne soit soigneusement planifié et que la communauté soit informée pour qu’elle puisse prendre les mesures nécessaires ;</w:t>
      </w:r>
    </w:p>
    <w:p w:rsidR="00EC0AD1" w:rsidRDefault="00EC0AD1">
      <w:pPr>
        <w:suppressAutoHyphens w:val="0"/>
        <w:contextualSpacing/>
        <w:jc w:val="both"/>
        <w:textAlignment w:val="auto"/>
        <w:rPr>
          <w:rFonts w:ascii="Century Gothic" w:hAnsi="Century Gothic"/>
          <w:sz w:val="22"/>
          <w:szCs w:val="22"/>
        </w:rPr>
      </w:pPr>
    </w:p>
    <w:p w:rsidR="00EC0AD1" w:rsidRDefault="00063132">
      <w:pPr>
        <w:numPr>
          <w:ilvl w:val="0"/>
          <w:numId w:val="18"/>
        </w:numPr>
        <w:suppressAutoHyphens w:val="0"/>
        <w:contextualSpacing/>
        <w:jc w:val="both"/>
        <w:textAlignment w:val="auto"/>
        <w:rPr>
          <w:rFonts w:ascii="Century Gothic" w:hAnsi="Century Gothic"/>
          <w:sz w:val="22"/>
          <w:szCs w:val="22"/>
        </w:rPr>
      </w:pPr>
      <w:r>
        <w:rPr>
          <w:rFonts w:ascii="Century Gothic" w:hAnsi="Century Gothic"/>
          <w:sz w:val="22"/>
          <w:szCs w:val="22"/>
        </w:rPr>
        <w:t>Procéder à la signalisation des travaux ;</w:t>
      </w:r>
    </w:p>
    <w:p w:rsidR="00EC0AD1" w:rsidRDefault="00EC0AD1">
      <w:pPr>
        <w:suppressAutoHyphens w:val="0"/>
        <w:contextualSpacing/>
        <w:jc w:val="both"/>
        <w:textAlignment w:val="auto"/>
        <w:rPr>
          <w:rFonts w:ascii="Century Gothic" w:hAnsi="Century Gothic"/>
          <w:sz w:val="22"/>
          <w:szCs w:val="22"/>
        </w:rPr>
      </w:pPr>
    </w:p>
    <w:p w:rsidR="00EC0AD1" w:rsidRDefault="00063132">
      <w:pPr>
        <w:numPr>
          <w:ilvl w:val="0"/>
          <w:numId w:val="18"/>
        </w:numPr>
        <w:suppressAutoHyphens w:val="0"/>
        <w:contextualSpacing/>
        <w:jc w:val="both"/>
        <w:textAlignment w:val="auto"/>
        <w:rPr>
          <w:rFonts w:ascii="Century Gothic" w:hAnsi="Century Gothic"/>
          <w:sz w:val="22"/>
          <w:szCs w:val="22"/>
        </w:rPr>
      </w:pPr>
      <w:r>
        <w:rPr>
          <w:rFonts w:ascii="Century Gothic" w:hAnsi="Century Gothic"/>
          <w:sz w:val="22"/>
          <w:szCs w:val="22"/>
        </w:rPr>
        <w:t>Mener des campagnes de sensibilisation sur les IST/VIH/SIDA pour les ouvriers et les popul</w:t>
      </w:r>
      <w:r>
        <w:rPr>
          <w:rFonts w:ascii="Century Gothic" w:hAnsi="Century Gothic"/>
          <w:sz w:val="22"/>
          <w:szCs w:val="22"/>
        </w:rPr>
        <w:t>a</w:t>
      </w:r>
      <w:r>
        <w:rPr>
          <w:rFonts w:ascii="Century Gothic" w:hAnsi="Century Gothic"/>
          <w:sz w:val="22"/>
          <w:szCs w:val="22"/>
        </w:rPr>
        <w:t>tions locales…</w:t>
      </w:r>
    </w:p>
    <w:p w:rsidR="00EC0AD1" w:rsidRDefault="00EC0AD1">
      <w:pPr>
        <w:rPr>
          <w:rFonts w:ascii="Century Gothic" w:hAnsi="Century Gothic"/>
          <w:sz w:val="22"/>
          <w:szCs w:val="22"/>
        </w:rPr>
      </w:pPr>
    </w:p>
    <w:p w:rsidR="00EC0AD1" w:rsidRDefault="00063132">
      <w:pPr>
        <w:numPr>
          <w:ilvl w:val="0"/>
          <w:numId w:val="18"/>
        </w:numPr>
        <w:suppressAutoHyphens w:val="0"/>
        <w:contextualSpacing/>
        <w:jc w:val="both"/>
        <w:textAlignment w:val="auto"/>
        <w:rPr>
          <w:rFonts w:ascii="Century Gothic" w:hAnsi="Century Gothic"/>
          <w:sz w:val="22"/>
          <w:szCs w:val="22"/>
        </w:rPr>
      </w:pPr>
      <w:r>
        <w:rPr>
          <w:rFonts w:ascii="Century Gothic" w:hAnsi="Century Gothic"/>
          <w:sz w:val="22"/>
          <w:szCs w:val="22"/>
        </w:rPr>
        <w:t>Faire interdire : (i) la coupe des arbres pour toute raison en dehors de la zone de constru</w:t>
      </w:r>
      <w:r>
        <w:rPr>
          <w:rFonts w:ascii="Century Gothic" w:hAnsi="Century Gothic"/>
          <w:sz w:val="22"/>
          <w:szCs w:val="22"/>
        </w:rPr>
        <w:t>c</w:t>
      </w:r>
      <w:r>
        <w:rPr>
          <w:rFonts w:ascii="Century Gothic" w:hAnsi="Century Gothic"/>
          <w:sz w:val="22"/>
          <w:szCs w:val="22"/>
        </w:rPr>
        <w:t>tion approuvée ; (ii) chasser ou capturer la faune locale ; (iii) utiliser des produits toxiques non approuvés, tels que des peintures au plomb ; (iv) perturber quoi que ce soit ayant une valeur architecturale ou historique ;</w:t>
      </w:r>
    </w:p>
    <w:p w:rsidR="00EC0AD1" w:rsidRDefault="00063132">
      <w:pPr>
        <w:numPr>
          <w:ilvl w:val="0"/>
          <w:numId w:val="18"/>
        </w:numPr>
        <w:suppressAutoHyphens w:val="0"/>
        <w:contextualSpacing/>
        <w:jc w:val="both"/>
        <w:textAlignment w:val="auto"/>
        <w:rPr>
          <w:rFonts w:ascii="Century Gothic" w:hAnsi="Century Gothic"/>
          <w:sz w:val="22"/>
          <w:szCs w:val="22"/>
        </w:rPr>
      </w:pPr>
      <w:r>
        <w:rPr>
          <w:rFonts w:ascii="Century Gothic" w:hAnsi="Century Gothic"/>
          <w:sz w:val="22"/>
          <w:szCs w:val="22"/>
        </w:rPr>
        <w:t>La communauté sera avisée au moins cinq jours à l’avance de toute interruption de se</w:t>
      </w:r>
      <w:r>
        <w:rPr>
          <w:rFonts w:ascii="Century Gothic" w:hAnsi="Century Gothic"/>
          <w:sz w:val="22"/>
          <w:szCs w:val="22"/>
        </w:rPr>
        <w:t>r</w:t>
      </w:r>
      <w:r>
        <w:rPr>
          <w:rFonts w:ascii="Century Gothic" w:hAnsi="Century Gothic"/>
          <w:sz w:val="22"/>
          <w:szCs w:val="22"/>
        </w:rPr>
        <w:t>vice (eau, électricité, le téléphone), par voies de presse (en privilégiant les radios comm</w:t>
      </w:r>
      <w:r>
        <w:rPr>
          <w:rFonts w:ascii="Century Gothic" w:hAnsi="Century Gothic"/>
          <w:sz w:val="22"/>
          <w:szCs w:val="22"/>
        </w:rPr>
        <w:t>u</w:t>
      </w:r>
      <w:r>
        <w:rPr>
          <w:rFonts w:ascii="Century Gothic" w:hAnsi="Century Gothic"/>
          <w:sz w:val="22"/>
          <w:szCs w:val="22"/>
        </w:rPr>
        <w:t>nautaires ou locales lorsqu’elles existent).</w:t>
      </w:r>
    </w:p>
    <w:p w:rsidR="00EC0AD1" w:rsidRDefault="00EC0AD1">
      <w:pPr>
        <w:jc w:val="both"/>
        <w:rPr>
          <w:rFonts w:ascii="Century Gothic" w:hAnsi="Century Gothic"/>
          <w:sz w:val="22"/>
          <w:szCs w:val="22"/>
        </w:rPr>
      </w:pPr>
    </w:p>
    <w:p w:rsidR="00EC0AD1" w:rsidRDefault="00063132">
      <w:pPr>
        <w:numPr>
          <w:ilvl w:val="0"/>
          <w:numId w:val="19"/>
        </w:numPr>
        <w:suppressAutoHyphens w:val="0"/>
        <w:contextualSpacing/>
        <w:jc w:val="both"/>
        <w:textAlignment w:val="auto"/>
        <w:rPr>
          <w:rFonts w:ascii="Century Gothic" w:hAnsi="Century Gothic"/>
          <w:b/>
          <w:bCs/>
          <w:sz w:val="22"/>
          <w:szCs w:val="22"/>
        </w:rPr>
      </w:pPr>
      <w:r>
        <w:rPr>
          <w:rFonts w:ascii="Century Gothic" w:hAnsi="Century Gothic"/>
          <w:b/>
          <w:bCs/>
          <w:sz w:val="22"/>
          <w:szCs w:val="22"/>
        </w:rPr>
        <w:t>ENTRETIEN ET GESTION DES DECHETS</w:t>
      </w:r>
    </w:p>
    <w:p w:rsidR="00EC0AD1" w:rsidRDefault="00EC0AD1">
      <w:pPr>
        <w:jc w:val="both"/>
        <w:rPr>
          <w:rFonts w:ascii="Century Gothic" w:hAnsi="Century Gothic"/>
          <w:sz w:val="22"/>
          <w:szCs w:val="22"/>
        </w:rPr>
      </w:pPr>
    </w:p>
    <w:p w:rsidR="00EC0AD1" w:rsidRDefault="00063132">
      <w:pPr>
        <w:jc w:val="both"/>
        <w:rPr>
          <w:rFonts w:ascii="Century Gothic" w:hAnsi="Century Gothic"/>
          <w:sz w:val="22"/>
          <w:szCs w:val="22"/>
        </w:rPr>
      </w:pPr>
      <w:r>
        <w:rPr>
          <w:rFonts w:ascii="Century Gothic" w:hAnsi="Century Gothic"/>
          <w:sz w:val="22"/>
          <w:szCs w:val="22"/>
        </w:rPr>
        <w:t>Pendant la durée du chantier, l’Entrepreneur veillera à ce que l’ensemble du site et ses abords soient maintenus en bon état de propreté et à ce que les déchets produits soient correctement gérés en prenant les mesures suivantes :</w:t>
      </w:r>
    </w:p>
    <w:p w:rsidR="00EC0AD1" w:rsidRDefault="00EC0AD1">
      <w:pPr>
        <w:jc w:val="both"/>
        <w:rPr>
          <w:rFonts w:ascii="Century Gothic" w:hAnsi="Century Gothic"/>
          <w:sz w:val="22"/>
          <w:szCs w:val="22"/>
        </w:rPr>
      </w:pPr>
    </w:p>
    <w:p w:rsidR="00EC0AD1" w:rsidRDefault="00063132">
      <w:pPr>
        <w:numPr>
          <w:ilvl w:val="0"/>
          <w:numId w:val="20"/>
        </w:numPr>
        <w:suppressAutoHyphens w:val="0"/>
        <w:contextualSpacing/>
        <w:jc w:val="both"/>
        <w:textAlignment w:val="auto"/>
        <w:rPr>
          <w:rFonts w:ascii="Century Gothic" w:hAnsi="Century Gothic"/>
          <w:sz w:val="22"/>
          <w:szCs w:val="22"/>
        </w:rPr>
      </w:pPr>
      <w:r>
        <w:rPr>
          <w:rFonts w:ascii="Century Gothic" w:hAnsi="Century Gothic"/>
          <w:sz w:val="22"/>
          <w:szCs w:val="22"/>
        </w:rPr>
        <w:t>Suivre les procédures appropriées en ce qui concerne l’entreposage, la collecte, le tran</w:t>
      </w:r>
      <w:r>
        <w:rPr>
          <w:rFonts w:ascii="Century Gothic" w:hAnsi="Century Gothic"/>
          <w:sz w:val="22"/>
          <w:szCs w:val="22"/>
        </w:rPr>
        <w:t>s</w:t>
      </w:r>
      <w:r>
        <w:rPr>
          <w:rFonts w:ascii="Century Gothic" w:hAnsi="Century Gothic"/>
          <w:sz w:val="22"/>
          <w:szCs w:val="22"/>
        </w:rPr>
        <w:t>port et l’élimination des déchets dangereux. Pour les déchets comme les huiles usagées, il est indispensable de les collecter et de le remettre à des repreneurs agrées ;</w:t>
      </w:r>
    </w:p>
    <w:p w:rsidR="00EC0AD1" w:rsidRDefault="00063132">
      <w:pPr>
        <w:numPr>
          <w:ilvl w:val="0"/>
          <w:numId w:val="20"/>
        </w:numPr>
        <w:suppressAutoHyphens w:val="0"/>
        <w:contextualSpacing/>
        <w:jc w:val="both"/>
        <w:textAlignment w:val="auto"/>
        <w:rPr>
          <w:rFonts w:ascii="Century Gothic" w:hAnsi="Century Gothic"/>
          <w:sz w:val="22"/>
          <w:szCs w:val="22"/>
        </w:rPr>
      </w:pPr>
      <w:r>
        <w:rPr>
          <w:rFonts w:ascii="Century Gothic" w:hAnsi="Century Gothic"/>
          <w:sz w:val="22"/>
          <w:szCs w:val="22"/>
        </w:rPr>
        <w:t>Identifier et délimiter clairement les aires d’élimination et spécifiant quels matériaux pe</w:t>
      </w:r>
      <w:r>
        <w:rPr>
          <w:rFonts w:ascii="Century Gothic" w:hAnsi="Century Gothic"/>
          <w:sz w:val="22"/>
          <w:szCs w:val="22"/>
        </w:rPr>
        <w:t>u</w:t>
      </w:r>
      <w:r>
        <w:rPr>
          <w:rFonts w:ascii="Century Gothic" w:hAnsi="Century Gothic"/>
          <w:sz w:val="22"/>
          <w:szCs w:val="22"/>
        </w:rPr>
        <w:t>vent être déposés dans chaque aire ;</w:t>
      </w:r>
    </w:p>
    <w:p w:rsidR="00EC0AD1" w:rsidRDefault="00063132">
      <w:pPr>
        <w:numPr>
          <w:ilvl w:val="0"/>
          <w:numId w:val="20"/>
        </w:numPr>
        <w:suppressAutoHyphens w:val="0"/>
        <w:contextualSpacing/>
        <w:jc w:val="both"/>
        <w:textAlignment w:val="auto"/>
        <w:rPr>
          <w:rFonts w:ascii="Century Gothic" w:hAnsi="Century Gothic"/>
          <w:sz w:val="22"/>
          <w:szCs w:val="22"/>
        </w:rPr>
      </w:pPr>
      <w:r>
        <w:rPr>
          <w:rFonts w:ascii="Century Gothic" w:hAnsi="Century Gothic"/>
          <w:sz w:val="22"/>
          <w:szCs w:val="22"/>
        </w:rPr>
        <w:t>Contrôler le placement de tous les déchets de construction (y compris les excavations de sol) dans des sites d’élimination approuvés (&gt;300 m des rivières, cours d’eau, lacs ou terres marécageuses) ;</w:t>
      </w:r>
    </w:p>
    <w:p w:rsidR="00EC0AD1" w:rsidRDefault="00063132">
      <w:pPr>
        <w:numPr>
          <w:ilvl w:val="0"/>
          <w:numId w:val="20"/>
        </w:numPr>
        <w:suppressAutoHyphens w:val="0"/>
        <w:contextualSpacing/>
        <w:jc w:val="both"/>
        <w:textAlignment w:val="auto"/>
        <w:rPr>
          <w:rFonts w:ascii="Century Gothic" w:hAnsi="Century Gothic"/>
          <w:sz w:val="22"/>
          <w:szCs w:val="22"/>
        </w:rPr>
      </w:pPr>
      <w:r>
        <w:rPr>
          <w:rFonts w:ascii="Century Gothic" w:hAnsi="Century Gothic"/>
          <w:sz w:val="22"/>
          <w:szCs w:val="22"/>
        </w:rPr>
        <w:t>Placez dans les aires autorisées toutes les ordures, métaux, huiles usées et matériaux en e</w:t>
      </w:r>
      <w:r>
        <w:rPr>
          <w:rFonts w:ascii="Century Gothic" w:hAnsi="Century Gothic"/>
          <w:sz w:val="22"/>
          <w:szCs w:val="22"/>
        </w:rPr>
        <w:t>x</w:t>
      </w:r>
      <w:r>
        <w:rPr>
          <w:rFonts w:ascii="Century Gothic" w:hAnsi="Century Gothic"/>
          <w:sz w:val="22"/>
          <w:szCs w:val="22"/>
        </w:rPr>
        <w:t>cès produits pendant la construction en incorporant des systèmes de recyclage et la sép</w:t>
      </w:r>
      <w:r>
        <w:rPr>
          <w:rFonts w:ascii="Century Gothic" w:hAnsi="Century Gothic"/>
          <w:sz w:val="22"/>
          <w:szCs w:val="22"/>
        </w:rPr>
        <w:t>a</w:t>
      </w:r>
      <w:r>
        <w:rPr>
          <w:rFonts w:ascii="Century Gothic" w:hAnsi="Century Gothic"/>
          <w:sz w:val="22"/>
          <w:szCs w:val="22"/>
        </w:rPr>
        <w:t>ration des matériaux ;</w:t>
      </w:r>
    </w:p>
    <w:p w:rsidR="00EC0AD1" w:rsidRDefault="00063132">
      <w:pPr>
        <w:numPr>
          <w:ilvl w:val="0"/>
          <w:numId w:val="20"/>
        </w:numPr>
        <w:suppressAutoHyphens w:val="0"/>
        <w:contextualSpacing/>
        <w:jc w:val="both"/>
        <w:textAlignment w:val="auto"/>
        <w:rPr>
          <w:rFonts w:ascii="Century Gothic" w:hAnsi="Century Gothic"/>
          <w:sz w:val="22"/>
          <w:szCs w:val="22"/>
        </w:rPr>
      </w:pPr>
      <w:r>
        <w:rPr>
          <w:rFonts w:ascii="Century Gothic" w:hAnsi="Century Gothic"/>
          <w:sz w:val="22"/>
          <w:szCs w:val="22"/>
        </w:rPr>
        <w:t>L’Entrepreneur prendra les dispositions nécessaires pour éviter la dispersion par le vent ou les eaux de pluie par exemple avant l’élimination des déchets ;</w:t>
      </w:r>
    </w:p>
    <w:p w:rsidR="00EC0AD1" w:rsidRDefault="00063132">
      <w:pPr>
        <w:numPr>
          <w:ilvl w:val="0"/>
          <w:numId w:val="20"/>
        </w:numPr>
        <w:suppressAutoHyphens w:val="0"/>
        <w:contextualSpacing/>
        <w:jc w:val="both"/>
        <w:textAlignment w:val="auto"/>
        <w:rPr>
          <w:rFonts w:ascii="Century Gothic" w:hAnsi="Century Gothic"/>
          <w:sz w:val="22"/>
          <w:szCs w:val="22"/>
        </w:rPr>
      </w:pPr>
      <w:r>
        <w:rPr>
          <w:rFonts w:ascii="Century Gothic" w:hAnsi="Century Gothic"/>
          <w:sz w:val="22"/>
          <w:szCs w:val="22"/>
        </w:rPr>
        <w:t>Les produits du décapage des emprises des Terrassements seront mis en dépôt et éventue</w:t>
      </w:r>
      <w:r>
        <w:rPr>
          <w:rFonts w:ascii="Century Gothic" w:hAnsi="Century Gothic"/>
          <w:sz w:val="22"/>
          <w:szCs w:val="22"/>
        </w:rPr>
        <w:t>l</w:t>
      </w:r>
      <w:r>
        <w:rPr>
          <w:rFonts w:ascii="Century Gothic" w:hAnsi="Century Gothic"/>
          <w:sz w:val="22"/>
          <w:szCs w:val="22"/>
        </w:rPr>
        <w:t>lement réemployés,</w:t>
      </w:r>
    </w:p>
    <w:p w:rsidR="00EC0AD1" w:rsidRDefault="00063132">
      <w:pPr>
        <w:numPr>
          <w:ilvl w:val="0"/>
          <w:numId w:val="20"/>
        </w:numPr>
        <w:suppressAutoHyphens w:val="0"/>
        <w:contextualSpacing/>
        <w:jc w:val="both"/>
        <w:textAlignment w:val="auto"/>
        <w:rPr>
          <w:rFonts w:ascii="Century Gothic" w:hAnsi="Century Gothic"/>
          <w:sz w:val="22"/>
          <w:szCs w:val="22"/>
        </w:rPr>
      </w:pPr>
      <w:r>
        <w:rPr>
          <w:rFonts w:ascii="Century Gothic" w:hAnsi="Century Gothic"/>
          <w:sz w:val="22"/>
          <w:szCs w:val="22"/>
        </w:rPr>
        <w:t>Le transport des terres dans l’emprise du terrain sur les lieux à remblayer ou leurs évacu</w:t>
      </w:r>
      <w:r>
        <w:rPr>
          <w:rFonts w:ascii="Century Gothic" w:hAnsi="Century Gothic"/>
          <w:sz w:val="22"/>
          <w:szCs w:val="22"/>
        </w:rPr>
        <w:t>a</w:t>
      </w:r>
      <w:r>
        <w:rPr>
          <w:rFonts w:ascii="Century Gothic" w:hAnsi="Century Gothic"/>
          <w:sz w:val="22"/>
          <w:szCs w:val="22"/>
        </w:rPr>
        <w:t>tions aux décharges publiques ;</w:t>
      </w:r>
    </w:p>
    <w:p w:rsidR="00EC0AD1" w:rsidRDefault="00063132">
      <w:pPr>
        <w:numPr>
          <w:ilvl w:val="0"/>
          <w:numId w:val="20"/>
        </w:numPr>
        <w:suppressAutoHyphens w:val="0"/>
        <w:contextualSpacing/>
        <w:jc w:val="both"/>
        <w:textAlignment w:val="auto"/>
        <w:rPr>
          <w:rFonts w:ascii="Century Gothic" w:hAnsi="Century Gothic"/>
          <w:sz w:val="22"/>
          <w:szCs w:val="22"/>
        </w:rPr>
      </w:pPr>
      <w:r>
        <w:rPr>
          <w:rFonts w:ascii="Century Gothic" w:hAnsi="Century Gothic"/>
          <w:sz w:val="22"/>
          <w:szCs w:val="22"/>
        </w:rPr>
        <w:t>Minimiser la génération des déchets pendant la construction et réutiliser les déchets de construction là où c’est possible ;</w:t>
      </w:r>
    </w:p>
    <w:p w:rsidR="00EC0AD1" w:rsidRDefault="00EC0AD1">
      <w:pPr>
        <w:jc w:val="both"/>
        <w:rPr>
          <w:rFonts w:ascii="Century Gothic" w:hAnsi="Century Gothic"/>
          <w:sz w:val="22"/>
          <w:szCs w:val="22"/>
        </w:rPr>
      </w:pPr>
    </w:p>
    <w:p w:rsidR="00EC0AD1" w:rsidRDefault="00063132">
      <w:pPr>
        <w:jc w:val="both"/>
        <w:rPr>
          <w:rFonts w:ascii="Century Gothic" w:hAnsi="Century Gothic"/>
          <w:sz w:val="22"/>
          <w:szCs w:val="22"/>
        </w:rPr>
      </w:pPr>
      <w:r>
        <w:rPr>
          <w:rFonts w:ascii="Century Gothic" w:hAnsi="Century Gothic"/>
          <w:sz w:val="22"/>
          <w:szCs w:val="22"/>
        </w:rPr>
        <w:t>Les mesures suivantes devront être prises pour l’entretien du chantier :</w:t>
      </w:r>
    </w:p>
    <w:p w:rsidR="00EC0AD1" w:rsidRDefault="00EC0AD1">
      <w:pPr>
        <w:jc w:val="both"/>
        <w:rPr>
          <w:rFonts w:ascii="Century Gothic" w:hAnsi="Century Gothic"/>
          <w:sz w:val="22"/>
          <w:szCs w:val="22"/>
        </w:rPr>
      </w:pPr>
    </w:p>
    <w:p w:rsidR="00EC0AD1" w:rsidRDefault="00063132">
      <w:pPr>
        <w:numPr>
          <w:ilvl w:val="0"/>
          <w:numId w:val="20"/>
        </w:numPr>
        <w:suppressAutoHyphens w:val="0"/>
        <w:contextualSpacing/>
        <w:jc w:val="both"/>
        <w:textAlignment w:val="auto"/>
        <w:rPr>
          <w:rFonts w:ascii="Century Gothic" w:hAnsi="Century Gothic"/>
          <w:sz w:val="22"/>
          <w:szCs w:val="22"/>
        </w:rPr>
      </w:pPr>
      <w:r>
        <w:rPr>
          <w:rFonts w:ascii="Century Gothic" w:hAnsi="Century Gothic"/>
          <w:sz w:val="22"/>
          <w:szCs w:val="22"/>
        </w:rPr>
        <w:t>Identifier et délimiter les aires pour l’équipement d’entretien (loin des rivières, cours d’eau, lacs ou terres marécageuses) ;</w:t>
      </w:r>
    </w:p>
    <w:p w:rsidR="00EC0AD1" w:rsidRDefault="00063132">
      <w:pPr>
        <w:numPr>
          <w:ilvl w:val="0"/>
          <w:numId w:val="20"/>
        </w:numPr>
        <w:suppressAutoHyphens w:val="0"/>
        <w:contextualSpacing/>
        <w:jc w:val="both"/>
        <w:textAlignment w:val="auto"/>
        <w:rPr>
          <w:rFonts w:ascii="Century Gothic" w:hAnsi="Century Gothic"/>
          <w:sz w:val="22"/>
          <w:szCs w:val="22"/>
        </w:rPr>
      </w:pPr>
      <w:r>
        <w:rPr>
          <w:rFonts w:ascii="Century Gothic" w:hAnsi="Century Gothic"/>
          <w:sz w:val="22"/>
          <w:szCs w:val="22"/>
        </w:rPr>
        <w:t>Veiller à ce que toutes les activités de l’équipement d’entretien soient faites dans les zones d’entretien délimitées ;</w:t>
      </w:r>
    </w:p>
    <w:p w:rsidR="00EC0AD1" w:rsidRDefault="00063132">
      <w:pPr>
        <w:numPr>
          <w:ilvl w:val="0"/>
          <w:numId w:val="20"/>
        </w:numPr>
        <w:suppressAutoHyphens w:val="0"/>
        <w:contextualSpacing/>
        <w:jc w:val="both"/>
        <w:textAlignment w:val="auto"/>
        <w:rPr>
          <w:rFonts w:ascii="Century Gothic" w:hAnsi="Century Gothic"/>
          <w:sz w:val="22"/>
          <w:szCs w:val="22"/>
        </w:rPr>
      </w:pPr>
      <w:r>
        <w:rPr>
          <w:rFonts w:ascii="Century Gothic" w:hAnsi="Century Gothic"/>
          <w:sz w:val="22"/>
          <w:szCs w:val="22"/>
        </w:rPr>
        <w:t xml:space="preserve">Ne jamais éliminer de l’huile ou la verser sur le sol, dans les cours d’eau, les zones basses, les cavités des carrières désaffectées </w:t>
      </w:r>
    </w:p>
    <w:p w:rsidR="00EC0AD1" w:rsidRDefault="00EC0AD1">
      <w:pPr>
        <w:jc w:val="both"/>
        <w:rPr>
          <w:rFonts w:ascii="Century Gothic" w:hAnsi="Century Gothic"/>
          <w:sz w:val="22"/>
          <w:szCs w:val="22"/>
        </w:rPr>
      </w:pPr>
    </w:p>
    <w:p w:rsidR="00EC0AD1" w:rsidRDefault="00063132">
      <w:pPr>
        <w:numPr>
          <w:ilvl w:val="0"/>
          <w:numId w:val="19"/>
        </w:numPr>
        <w:suppressAutoHyphens w:val="0"/>
        <w:contextualSpacing/>
        <w:jc w:val="both"/>
        <w:textAlignment w:val="auto"/>
        <w:rPr>
          <w:rFonts w:ascii="Century Gothic" w:hAnsi="Century Gothic"/>
          <w:b/>
          <w:bCs/>
          <w:sz w:val="22"/>
          <w:szCs w:val="22"/>
        </w:rPr>
      </w:pPr>
      <w:r>
        <w:rPr>
          <w:rFonts w:ascii="Century Gothic" w:hAnsi="Century Gothic"/>
          <w:b/>
          <w:bCs/>
          <w:sz w:val="22"/>
          <w:szCs w:val="22"/>
        </w:rPr>
        <w:t>MESURES PREVENTIVES CONTRE LES NUISANCES SONORES ET LES EMISSIONS DE POUSSIERES</w:t>
      </w:r>
    </w:p>
    <w:p w:rsidR="00EC0AD1" w:rsidRDefault="00EC0AD1">
      <w:pPr>
        <w:suppressAutoHyphens w:val="0"/>
        <w:contextualSpacing/>
        <w:jc w:val="both"/>
        <w:textAlignment w:val="auto"/>
        <w:rPr>
          <w:rFonts w:ascii="Century Gothic" w:hAnsi="Century Gothic"/>
          <w:b/>
          <w:bCs/>
          <w:sz w:val="22"/>
          <w:szCs w:val="22"/>
        </w:rPr>
      </w:pPr>
    </w:p>
    <w:p w:rsidR="00EC0AD1" w:rsidRDefault="00063132">
      <w:pPr>
        <w:jc w:val="both"/>
        <w:rPr>
          <w:rFonts w:ascii="Century Gothic" w:hAnsi="Century Gothic"/>
          <w:sz w:val="22"/>
          <w:szCs w:val="22"/>
        </w:rPr>
      </w:pPr>
      <w:r>
        <w:rPr>
          <w:rFonts w:ascii="Century Gothic" w:hAnsi="Century Gothic"/>
          <w:sz w:val="22"/>
          <w:szCs w:val="22"/>
        </w:rPr>
        <w:t>L’Entrepreneur prêtera une attention particulière pour limiter les éventuelles nuisances par le bruit. A cet effet, il devra respecter les seuils de bruit prescrits par la Loi.</w:t>
      </w:r>
    </w:p>
    <w:p w:rsidR="00EC0AD1" w:rsidRDefault="00063132">
      <w:pPr>
        <w:jc w:val="both"/>
        <w:rPr>
          <w:rFonts w:ascii="Century Gothic" w:hAnsi="Century Gothic"/>
          <w:sz w:val="22"/>
          <w:szCs w:val="22"/>
        </w:rPr>
      </w:pPr>
      <w:r>
        <w:rPr>
          <w:rFonts w:ascii="Century Gothic" w:hAnsi="Century Gothic"/>
          <w:sz w:val="22"/>
          <w:szCs w:val="22"/>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rsidR="00EC0AD1" w:rsidRDefault="00063132">
      <w:pPr>
        <w:jc w:val="both"/>
        <w:rPr>
          <w:rFonts w:ascii="Century Gothic" w:hAnsi="Century Gothic"/>
          <w:sz w:val="22"/>
          <w:szCs w:val="22"/>
        </w:rPr>
      </w:pPr>
      <w:r>
        <w:rPr>
          <w:rFonts w:ascii="Century Gothic" w:hAnsi="Century Gothic"/>
          <w:sz w:val="22"/>
          <w:szCs w:val="22"/>
        </w:rPr>
        <w:t>Lors de l’exécution des travaux, pour lutter contre la poussière et les désagréments, le contractant devra :</w:t>
      </w:r>
    </w:p>
    <w:p w:rsidR="00EC0AD1" w:rsidRDefault="00EC0AD1">
      <w:pPr>
        <w:jc w:val="both"/>
        <w:rPr>
          <w:rFonts w:ascii="Century Gothic" w:hAnsi="Century Gothic"/>
          <w:sz w:val="22"/>
          <w:szCs w:val="22"/>
        </w:rPr>
      </w:pPr>
    </w:p>
    <w:p w:rsidR="00EC0AD1" w:rsidRDefault="00063132">
      <w:pPr>
        <w:numPr>
          <w:ilvl w:val="0"/>
          <w:numId w:val="20"/>
        </w:numPr>
        <w:suppressAutoHyphens w:val="0"/>
        <w:contextualSpacing/>
        <w:jc w:val="both"/>
        <w:textAlignment w:val="auto"/>
        <w:rPr>
          <w:rFonts w:ascii="Century Gothic" w:hAnsi="Century Gothic"/>
          <w:sz w:val="22"/>
          <w:szCs w:val="22"/>
        </w:rPr>
      </w:pPr>
      <w:r>
        <w:rPr>
          <w:rFonts w:ascii="Century Gothic" w:hAnsi="Century Gothic"/>
          <w:sz w:val="22"/>
          <w:szCs w:val="22"/>
        </w:rPr>
        <w:t>limiter la vitesse de la circulation liée à la construction a 24 km/h dans les rues, dans un rayon de 200 mètres autour du chantier et limiter la vitesse de tous les véhicules sur le cha</w:t>
      </w:r>
      <w:r>
        <w:rPr>
          <w:rFonts w:ascii="Century Gothic" w:hAnsi="Century Gothic"/>
          <w:sz w:val="22"/>
          <w:szCs w:val="22"/>
        </w:rPr>
        <w:t>n</w:t>
      </w:r>
      <w:r>
        <w:rPr>
          <w:rFonts w:ascii="Century Gothic" w:hAnsi="Century Gothic"/>
          <w:sz w:val="22"/>
          <w:szCs w:val="22"/>
        </w:rPr>
        <w:t>tier a 16 km/h ;</w:t>
      </w:r>
    </w:p>
    <w:p w:rsidR="00EC0AD1" w:rsidRDefault="00EC0AD1">
      <w:pPr>
        <w:jc w:val="both"/>
        <w:rPr>
          <w:rFonts w:ascii="Century Gothic" w:hAnsi="Century Gothic"/>
          <w:sz w:val="22"/>
          <w:szCs w:val="22"/>
        </w:rPr>
      </w:pPr>
    </w:p>
    <w:p w:rsidR="00EC0AD1" w:rsidRDefault="00063132">
      <w:pPr>
        <w:numPr>
          <w:ilvl w:val="0"/>
          <w:numId w:val="19"/>
        </w:numPr>
        <w:suppressAutoHyphens w:val="0"/>
        <w:contextualSpacing/>
        <w:jc w:val="both"/>
        <w:textAlignment w:val="auto"/>
        <w:rPr>
          <w:rFonts w:ascii="Century Gothic" w:hAnsi="Century Gothic"/>
          <w:b/>
          <w:bCs/>
          <w:sz w:val="22"/>
          <w:szCs w:val="22"/>
        </w:rPr>
      </w:pPr>
      <w:r>
        <w:rPr>
          <w:rFonts w:ascii="Century Gothic" w:hAnsi="Century Gothic"/>
          <w:b/>
          <w:bCs/>
          <w:sz w:val="22"/>
          <w:szCs w:val="22"/>
        </w:rPr>
        <w:t>STOCKAGE ET UTILISATION DES SUBSTANCES POTENTIELLEMENT POLLUANTES</w:t>
      </w:r>
    </w:p>
    <w:p w:rsidR="00EC0AD1" w:rsidRDefault="00EC0AD1">
      <w:pPr>
        <w:suppressAutoHyphens w:val="0"/>
        <w:contextualSpacing/>
        <w:jc w:val="both"/>
        <w:textAlignment w:val="auto"/>
        <w:rPr>
          <w:rFonts w:ascii="Century Gothic" w:hAnsi="Century Gothic"/>
          <w:b/>
          <w:bCs/>
          <w:sz w:val="22"/>
          <w:szCs w:val="22"/>
        </w:rPr>
      </w:pPr>
    </w:p>
    <w:p w:rsidR="00EC0AD1" w:rsidRDefault="00063132">
      <w:pPr>
        <w:jc w:val="both"/>
        <w:rPr>
          <w:rFonts w:ascii="Century Gothic" w:hAnsi="Century Gothic"/>
          <w:sz w:val="22"/>
          <w:szCs w:val="22"/>
        </w:rPr>
      </w:pPr>
      <w:r>
        <w:rPr>
          <w:rFonts w:ascii="Century Gothic" w:hAnsi="Century Gothic"/>
          <w:sz w:val="22"/>
          <w:szCs w:val="22"/>
        </w:rPr>
        <w:t>De manière générale, le stockage et la manipulation de substances potentiellement polluantes ou dangereuses (huiles, carburant…) devra respecter les principes suivants :</w:t>
      </w:r>
    </w:p>
    <w:p w:rsidR="00EC0AD1" w:rsidRDefault="00EC0AD1">
      <w:pPr>
        <w:jc w:val="both"/>
        <w:rPr>
          <w:rFonts w:ascii="Century Gothic" w:hAnsi="Century Gothic"/>
          <w:sz w:val="22"/>
          <w:szCs w:val="22"/>
        </w:rPr>
      </w:pPr>
    </w:p>
    <w:p w:rsidR="00EC0AD1" w:rsidRDefault="00063132">
      <w:pPr>
        <w:numPr>
          <w:ilvl w:val="0"/>
          <w:numId w:val="20"/>
        </w:numPr>
        <w:suppressAutoHyphens w:val="0"/>
        <w:contextualSpacing/>
        <w:jc w:val="both"/>
        <w:textAlignment w:val="auto"/>
        <w:rPr>
          <w:rFonts w:ascii="Century Gothic" w:hAnsi="Century Gothic"/>
          <w:sz w:val="22"/>
          <w:szCs w:val="22"/>
        </w:rPr>
      </w:pPr>
      <w:r>
        <w:rPr>
          <w:rFonts w:ascii="Century Gothic" w:hAnsi="Century Gothic"/>
          <w:sz w:val="22"/>
          <w:szCs w:val="22"/>
        </w:rPr>
        <w:t>limitation des quantités stockées ;</w:t>
      </w:r>
    </w:p>
    <w:p w:rsidR="00EC0AD1" w:rsidRDefault="00063132">
      <w:pPr>
        <w:numPr>
          <w:ilvl w:val="0"/>
          <w:numId w:val="20"/>
        </w:numPr>
        <w:suppressAutoHyphens w:val="0"/>
        <w:contextualSpacing/>
        <w:jc w:val="both"/>
        <w:textAlignment w:val="auto"/>
        <w:rPr>
          <w:rFonts w:ascii="Century Gothic" w:hAnsi="Century Gothic"/>
          <w:sz w:val="22"/>
          <w:szCs w:val="22"/>
        </w:rPr>
      </w:pPr>
      <w:r>
        <w:rPr>
          <w:rFonts w:ascii="Century Gothic" w:hAnsi="Century Gothic"/>
          <w:sz w:val="22"/>
          <w:szCs w:val="22"/>
        </w:rPr>
        <w:t>stockage organisé, en un site ou selon des modalités ne permettant pas l’accès à une pe</w:t>
      </w:r>
      <w:r>
        <w:rPr>
          <w:rFonts w:ascii="Century Gothic" w:hAnsi="Century Gothic"/>
          <w:sz w:val="22"/>
          <w:szCs w:val="22"/>
        </w:rPr>
        <w:t>r</w:t>
      </w:r>
      <w:r>
        <w:rPr>
          <w:rFonts w:ascii="Century Gothic" w:hAnsi="Century Gothic"/>
          <w:sz w:val="22"/>
          <w:szCs w:val="22"/>
        </w:rPr>
        <w:t>sonne extérieure au chantier ;</w:t>
      </w:r>
    </w:p>
    <w:p w:rsidR="00EC0AD1" w:rsidRDefault="00063132">
      <w:pPr>
        <w:numPr>
          <w:ilvl w:val="0"/>
          <w:numId w:val="20"/>
        </w:numPr>
        <w:suppressAutoHyphens w:val="0"/>
        <w:contextualSpacing/>
        <w:jc w:val="both"/>
        <w:textAlignment w:val="auto"/>
        <w:rPr>
          <w:rFonts w:ascii="Century Gothic" w:hAnsi="Century Gothic"/>
          <w:sz w:val="22"/>
          <w:szCs w:val="22"/>
        </w:rPr>
      </w:pPr>
      <w:r>
        <w:rPr>
          <w:rFonts w:ascii="Century Gothic" w:hAnsi="Century Gothic"/>
          <w:sz w:val="22"/>
          <w:szCs w:val="22"/>
        </w:rPr>
        <w:t>manipulation par des personnels responsabilisés ;</w:t>
      </w:r>
    </w:p>
    <w:p w:rsidR="00EC0AD1" w:rsidRDefault="00063132">
      <w:pPr>
        <w:numPr>
          <w:ilvl w:val="0"/>
          <w:numId w:val="20"/>
        </w:numPr>
        <w:suppressAutoHyphens w:val="0"/>
        <w:contextualSpacing/>
        <w:jc w:val="both"/>
        <w:textAlignment w:val="auto"/>
        <w:rPr>
          <w:rFonts w:ascii="Century Gothic" w:hAnsi="Century Gothic"/>
          <w:sz w:val="22"/>
          <w:szCs w:val="22"/>
        </w:rPr>
      </w:pPr>
      <w:r>
        <w:rPr>
          <w:rFonts w:ascii="Century Gothic" w:hAnsi="Century Gothic"/>
          <w:sz w:val="22"/>
          <w:szCs w:val="22"/>
        </w:rPr>
        <w:t>signalisation du site de stockage par un panneau indiquant la nature du danger.</w:t>
      </w:r>
    </w:p>
    <w:p w:rsidR="00EC0AD1" w:rsidRDefault="00063132">
      <w:pPr>
        <w:numPr>
          <w:ilvl w:val="0"/>
          <w:numId w:val="20"/>
        </w:numPr>
        <w:suppressAutoHyphens w:val="0"/>
        <w:contextualSpacing/>
        <w:jc w:val="both"/>
        <w:textAlignment w:val="auto"/>
        <w:rPr>
          <w:rFonts w:ascii="Century Gothic" w:hAnsi="Century Gothic"/>
          <w:sz w:val="22"/>
          <w:szCs w:val="22"/>
        </w:rPr>
      </w:pPr>
      <w:r>
        <w:rPr>
          <w:rFonts w:ascii="Century Gothic" w:hAnsi="Century Gothic"/>
          <w:sz w:val="22"/>
          <w:szCs w:val="22"/>
        </w:rPr>
        <w:t>Le stockage des produits chimiques liquides se fera sur rétention pour prévenir les dévers</w:t>
      </w:r>
      <w:r>
        <w:rPr>
          <w:rFonts w:ascii="Century Gothic" w:hAnsi="Century Gothic"/>
          <w:sz w:val="22"/>
          <w:szCs w:val="22"/>
        </w:rPr>
        <w:t>e</w:t>
      </w:r>
      <w:r>
        <w:rPr>
          <w:rFonts w:ascii="Century Gothic" w:hAnsi="Century Gothic"/>
          <w:sz w:val="22"/>
          <w:szCs w:val="22"/>
        </w:rPr>
        <w:t>ments accidentels et la pollution du sol ;</w:t>
      </w:r>
    </w:p>
    <w:p w:rsidR="00EC0AD1" w:rsidRDefault="00063132">
      <w:pPr>
        <w:numPr>
          <w:ilvl w:val="0"/>
          <w:numId w:val="20"/>
        </w:numPr>
        <w:suppressAutoHyphens w:val="0"/>
        <w:contextualSpacing/>
        <w:jc w:val="both"/>
        <w:textAlignment w:val="auto"/>
        <w:rPr>
          <w:rFonts w:ascii="Century Gothic" w:hAnsi="Century Gothic"/>
          <w:sz w:val="22"/>
          <w:szCs w:val="22"/>
        </w:rPr>
      </w:pPr>
      <w:r>
        <w:rPr>
          <w:rFonts w:ascii="Century Gothic" w:hAnsi="Century Gothic"/>
          <w:sz w:val="22"/>
          <w:szCs w:val="22"/>
        </w:rPr>
        <w:t>Les produits chimiques utilisés devront être munis de fiche de données de sécurité (FDS) à afficher sur le lieu de stockage</w:t>
      </w:r>
    </w:p>
    <w:p w:rsidR="00EC0AD1" w:rsidRDefault="00EC0AD1">
      <w:pPr>
        <w:jc w:val="both"/>
        <w:rPr>
          <w:rFonts w:ascii="Century Gothic" w:hAnsi="Century Gothic"/>
          <w:sz w:val="22"/>
          <w:szCs w:val="22"/>
        </w:rPr>
      </w:pPr>
    </w:p>
    <w:p w:rsidR="00EC0AD1" w:rsidRDefault="00063132">
      <w:pPr>
        <w:numPr>
          <w:ilvl w:val="1"/>
          <w:numId w:val="19"/>
        </w:numPr>
        <w:tabs>
          <w:tab w:val="left" w:pos="1701"/>
        </w:tabs>
        <w:suppressAutoHyphens w:val="0"/>
        <w:ind w:left="1276" w:hanging="425"/>
        <w:contextualSpacing/>
        <w:jc w:val="both"/>
        <w:textAlignment w:val="auto"/>
        <w:rPr>
          <w:rFonts w:ascii="Century Gothic" w:hAnsi="Century Gothic"/>
          <w:b/>
          <w:bCs/>
          <w:sz w:val="22"/>
          <w:szCs w:val="22"/>
        </w:rPr>
      </w:pPr>
      <w:r>
        <w:rPr>
          <w:rFonts w:ascii="Century Gothic" w:hAnsi="Century Gothic"/>
          <w:b/>
          <w:bCs/>
          <w:sz w:val="22"/>
          <w:szCs w:val="22"/>
        </w:rPr>
        <w:t>Carburants et lubrifiants</w:t>
      </w:r>
    </w:p>
    <w:p w:rsidR="00EC0AD1" w:rsidRDefault="00EC0AD1">
      <w:pPr>
        <w:tabs>
          <w:tab w:val="left" w:pos="1701"/>
        </w:tabs>
        <w:suppressAutoHyphens w:val="0"/>
        <w:ind w:left="1276"/>
        <w:contextualSpacing/>
        <w:jc w:val="both"/>
        <w:textAlignment w:val="auto"/>
        <w:rPr>
          <w:rFonts w:ascii="Century Gothic" w:hAnsi="Century Gothic"/>
          <w:b/>
          <w:bCs/>
          <w:sz w:val="22"/>
          <w:szCs w:val="22"/>
        </w:rPr>
      </w:pPr>
    </w:p>
    <w:p w:rsidR="00EC0AD1" w:rsidRDefault="00063132">
      <w:pPr>
        <w:ind w:firstLine="708"/>
        <w:jc w:val="both"/>
        <w:rPr>
          <w:rFonts w:ascii="Century Gothic" w:hAnsi="Century Gothic"/>
          <w:sz w:val="22"/>
          <w:szCs w:val="22"/>
        </w:rPr>
      </w:pPr>
      <w:r>
        <w:rPr>
          <w:rFonts w:ascii="Century Gothic" w:hAnsi="Century Gothic"/>
          <w:sz w:val="22"/>
          <w:szCs w:val="22"/>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EC0AD1" w:rsidRDefault="00EC0AD1">
      <w:pPr>
        <w:jc w:val="both"/>
        <w:rPr>
          <w:rFonts w:ascii="Century Gothic" w:hAnsi="Century Gothic"/>
          <w:b/>
          <w:bCs/>
          <w:sz w:val="22"/>
          <w:szCs w:val="22"/>
        </w:rPr>
      </w:pPr>
    </w:p>
    <w:p w:rsidR="00EC0AD1" w:rsidRDefault="00063132">
      <w:pPr>
        <w:numPr>
          <w:ilvl w:val="1"/>
          <w:numId w:val="19"/>
        </w:numPr>
        <w:tabs>
          <w:tab w:val="left" w:pos="1701"/>
        </w:tabs>
        <w:suppressAutoHyphens w:val="0"/>
        <w:ind w:left="1276" w:hanging="425"/>
        <w:contextualSpacing/>
        <w:jc w:val="both"/>
        <w:textAlignment w:val="auto"/>
        <w:rPr>
          <w:rFonts w:ascii="Century Gothic" w:hAnsi="Century Gothic"/>
          <w:b/>
          <w:bCs/>
          <w:sz w:val="22"/>
          <w:szCs w:val="22"/>
        </w:rPr>
      </w:pPr>
      <w:r>
        <w:rPr>
          <w:rFonts w:ascii="Century Gothic" w:hAnsi="Century Gothic"/>
          <w:b/>
          <w:bCs/>
          <w:sz w:val="22"/>
          <w:szCs w:val="22"/>
        </w:rPr>
        <w:t>Autres substances potentiellement polluantes</w:t>
      </w:r>
    </w:p>
    <w:p w:rsidR="00EC0AD1" w:rsidRDefault="00EC0AD1">
      <w:pPr>
        <w:tabs>
          <w:tab w:val="left" w:pos="1701"/>
        </w:tabs>
        <w:suppressAutoHyphens w:val="0"/>
        <w:ind w:left="1276"/>
        <w:contextualSpacing/>
        <w:jc w:val="both"/>
        <w:textAlignment w:val="auto"/>
        <w:rPr>
          <w:rFonts w:ascii="Century Gothic" w:hAnsi="Century Gothic"/>
          <w:b/>
          <w:bCs/>
          <w:sz w:val="22"/>
          <w:szCs w:val="22"/>
        </w:rPr>
      </w:pPr>
    </w:p>
    <w:p w:rsidR="00EC0AD1" w:rsidRDefault="00063132">
      <w:pPr>
        <w:ind w:firstLine="708"/>
        <w:jc w:val="both"/>
        <w:rPr>
          <w:rFonts w:ascii="Century Gothic" w:hAnsi="Century Gothic"/>
          <w:sz w:val="22"/>
          <w:szCs w:val="22"/>
        </w:rPr>
      </w:pPr>
      <w:r>
        <w:rPr>
          <w:rFonts w:ascii="Century Gothic" w:hAnsi="Century Gothic"/>
          <w:sz w:val="22"/>
          <w:szCs w:val="22"/>
        </w:rPr>
        <w:t>L’emploi d’autres substances potentiellement polluantes sera signalé au maître d’œuvre avant leur utilisation. L’entreprise apportera la preuve du caractère légal de leur emploi et le maître d’œuvre avisera les services techniques compétents pour autorisation et éventuellement prescription de consignes de précaution.</w:t>
      </w:r>
    </w:p>
    <w:p w:rsidR="00EC0AD1" w:rsidRDefault="00EC0AD1">
      <w:pPr>
        <w:jc w:val="both"/>
        <w:rPr>
          <w:rFonts w:ascii="Century Gothic" w:hAnsi="Century Gothic"/>
          <w:b/>
          <w:bCs/>
          <w:sz w:val="22"/>
          <w:szCs w:val="22"/>
        </w:rPr>
      </w:pPr>
    </w:p>
    <w:p w:rsidR="00EC0AD1" w:rsidRDefault="00063132">
      <w:pPr>
        <w:numPr>
          <w:ilvl w:val="1"/>
          <w:numId w:val="19"/>
        </w:numPr>
        <w:tabs>
          <w:tab w:val="left" w:pos="1701"/>
        </w:tabs>
        <w:suppressAutoHyphens w:val="0"/>
        <w:ind w:left="1276" w:hanging="425"/>
        <w:contextualSpacing/>
        <w:jc w:val="both"/>
        <w:textAlignment w:val="auto"/>
        <w:rPr>
          <w:rFonts w:ascii="Century Gothic" w:hAnsi="Century Gothic"/>
          <w:b/>
          <w:bCs/>
          <w:sz w:val="22"/>
          <w:szCs w:val="22"/>
        </w:rPr>
      </w:pPr>
      <w:r>
        <w:rPr>
          <w:rFonts w:ascii="Century Gothic" w:hAnsi="Century Gothic"/>
          <w:b/>
          <w:bCs/>
          <w:sz w:val="22"/>
          <w:szCs w:val="22"/>
        </w:rPr>
        <w:t>Gestion des pollutions accidentelles</w:t>
      </w:r>
    </w:p>
    <w:p w:rsidR="00EC0AD1" w:rsidRDefault="00EC0AD1">
      <w:pPr>
        <w:tabs>
          <w:tab w:val="left" w:pos="1701"/>
        </w:tabs>
        <w:suppressAutoHyphens w:val="0"/>
        <w:ind w:left="1276"/>
        <w:contextualSpacing/>
        <w:jc w:val="both"/>
        <w:textAlignment w:val="auto"/>
        <w:rPr>
          <w:rFonts w:ascii="Century Gothic" w:hAnsi="Century Gothic"/>
          <w:b/>
          <w:bCs/>
          <w:sz w:val="22"/>
          <w:szCs w:val="22"/>
        </w:rPr>
      </w:pPr>
    </w:p>
    <w:p w:rsidR="00EC0AD1" w:rsidRDefault="00063132">
      <w:pPr>
        <w:ind w:firstLine="708"/>
        <w:jc w:val="both"/>
        <w:rPr>
          <w:rFonts w:ascii="Century Gothic" w:hAnsi="Century Gothic"/>
          <w:sz w:val="22"/>
          <w:szCs w:val="22"/>
        </w:rPr>
      </w:pPr>
      <w:r>
        <w:rPr>
          <w:rFonts w:ascii="Century Gothic" w:hAnsi="Century Gothic"/>
          <w:sz w:val="22"/>
          <w:szCs w:val="22"/>
        </w:rPr>
        <w:t>En cas de pollution accidentelle, l’Entrepreneur avisera sans délai le maître d’œuvre.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rsidR="00EC0AD1" w:rsidRDefault="00EC0AD1">
      <w:pPr>
        <w:jc w:val="both"/>
        <w:rPr>
          <w:rFonts w:ascii="Century Gothic" w:hAnsi="Century Gothic"/>
          <w:b/>
          <w:bCs/>
          <w:sz w:val="22"/>
          <w:szCs w:val="22"/>
        </w:rPr>
      </w:pPr>
    </w:p>
    <w:p w:rsidR="00EC0AD1" w:rsidRDefault="00063132">
      <w:pPr>
        <w:numPr>
          <w:ilvl w:val="1"/>
          <w:numId w:val="19"/>
        </w:numPr>
        <w:tabs>
          <w:tab w:val="left" w:pos="1701"/>
        </w:tabs>
        <w:suppressAutoHyphens w:val="0"/>
        <w:spacing w:after="120"/>
        <w:ind w:left="1276" w:hanging="425"/>
        <w:contextualSpacing/>
        <w:jc w:val="both"/>
        <w:textAlignment w:val="auto"/>
        <w:rPr>
          <w:rFonts w:ascii="Century Gothic" w:hAnsi="Century Gothic"/>
          <w:b/>
          <w:bCs/>
          <w:sz w:val="22"/>
          <w:szCs w:val="22"/>
        </w:rPr>
      </w:pPr>
      <w:r>
        <w:rPr>
          <w:rFonts w:ascii="Century Gothic" w:hAnsi="Century Gothic"/>
          <w:b/>
          <w:bCs/>
          <w:sz w:val="22"/>
          <w:szCs w:val="22"/>
        </w:rPr>
        <w:t>Principe d’intervention suite à une pollution accidentelle</w:t>
      </w:r>
    </w:p>
    <w:p w:rsidR="00EC0AD1" w:rsidRDefault="00EC0AD1">
      <w:pPr>
        <w:tabs>
          <w:tab w:val="left" w:pos="1701"/>
        </w:tabs>
        <w:suppressAutoHyphens w:val="0"/>
        <w:spacing w:after="120"/>
        <w:ind w:left="1276"/>
        <w:contextualSpacing/>
        <w:jc w:val="both"/>
        <w:textAlignment w:val="auto"/>
        <w:rPr>
          <w:rFonts w:ascii="Century Gothic" w:hAnsi="Century Gothic"/>
          <w:b/>
          <w:bCs/>
          <w:sz w:val="22"/>
          <w:szCs w:val="22"/>
        </w:rPr>
      </w:pPr>
    </w:p>
    <w:p w:rsidR="00EC0AD1" w:rsidRDefault="00063132">
      <w:pPr>
        <w:spacing w:after="120"/>
        <w:ind w:firstLine="708"/>
        <w:jc w:val="both"/>
        <w:rPr>
          <w:rFonts w:ascii="Century Gothic" w:hAnsi="Century Gothic"/>
          <w:sz w:val="22"/>
          <w:szCs w:val="22"/>
        </w:rPr>
      </w:pPr>
      <w:r>
        <w:rPr>
          <w:rFonts w:ascii="Century Gothic" w:hAnsi="Century Gothic"/>
          <w:sz w:val="22"/>
          <w:szCs w:val="22"/>
        </w:rPr>
        <w:t>En cas de déversement accidentel de substances polluantes, les mesures suivantes devront être prises :</w:t>
      </w:r>
    </w:p>
    <w:p w:rsidR="00EC0AD1" w:rsidRDefault="00063132">
      <w:pPr>
        <w:numPr>
          <w:ilvl w:val="0"/>
          <w:numId w:val="20"/>
        </w:numPr>
        <w:suppressAutoHyphens w:val="0"/>
        <w:contextualSpacing/>
        <w:jc w:val="both"/>
        <w:textAlignment w:val="auto"/>
        <w:rPr>
          <w:rFonts w:ascii="Century Gothic" w:hAnsi="Century Gothic"/>
          <w:sz w:val="22"/>
          <w:szCs w:val="22"/>
        </w:rPr>
      </w:pPr>
      <w:r>
        <w:rPr>
          <w:rFonts w:ascii="Century Gothic" w:hAnsi="Century Gothic"/>
          <w:sz w:val="22"/>
          <w:szCs w:val="22"/>
        </w:rPr>
        <w:t>éviter la contamination du sol par le saupoudrage de produits absorbants spécifiques ;</w:t>
      </w:r>
    </w:p>
    <w:p w:rsidR="00EC0AD1" w:rsidRDefault="00063132">
      <w:pPr>
        <w:numPr>
          <w:ilvl w:val="0"/>
          <w:numId w:val="20"/>
        </w:numPr>
        <w:suppressAutoHyphens w:val="0"/>
        <w:contextualSpacing/>
        <w:jc w:val="both"/>
        <w:textAlignment w:val="auto"/>
        <w:rPr>
          <w:rFonts w:ascii="Century Gothic" w:hAnsi="Century Gothic"/>
          <w:sz w:val="22"/>
          <w:szCs w:val="22"/>
        </w:rPr>
      </w:pPr>
      <w:r>
        <w:rPr>
          <w:rFonts w:ascii="Century Gothic" w:hAnsi="Century Gothic"/>
          <w:sz w:val="22"/>
          <w:szCs w:val="22"/>
        </w:rPr>
        <w:t>en cas de proximité d’une source d’eau (puits, cours d’eau…), éviter la contamination des eaux par blocage, barrage, digue de terre, dans un premier temps ;</w:t>
      </w:r>
    </w:p>
    <w:p w:rsidR="00EC0AD1" w:rsidRDefault="00063132">
      <w:pPr>
        <w:numPr>
          <w:ilvl w:val="0"/>
          <w:numId w:val="20"/>
        </w:numPr>
        <w:suppressAutoHyphens w:val="0"/>
        <w:contextualSpacing/>
        <w:jc w:val="both"/>
        <w:textAlignment w:val="auto"/>
        <w:rPr>
          <w:rFonts w:ascii="Century Gothic" w:hAnsi="Century Gothic"/>
          <w:sz w:val="22"/>
          <w:szCs w:val="22"/>
        </w:rPr>
      </w:pPr>
      <w:r>
        <w:rPr>
          <w:rFonts w:ascii="Century Gothic" w:hAnsi="Century Gothic"/>
          <w:sz w:val="22"/>
          <w:szCs w:val="22"/>
        </w:rPr>
        <w:t>excaver les terres polluées au droit de la surface d’infiltration ;</w:t>
      </w:r>
    </w:p>
    <w:p w:rsidR="00EC0AD1" w:rsidRDefault="00063132">
      <w:pPr>
        <w:numPr>
          <w:ilvl w:val="0"/>
          <w:numId w:val="20"/>
        </w:numPr>
        <w:suppressAutoHyphens w:val="0"/>
        <w:contextualSpacing/>
        <w:jc w:val="both"/>
        <w:textAlignment w:val="auto"/>
        <w:rPr>
          <w:rFonts w:ascii="Century Gothic" w:hAnsi="Century Gothic"/>
          <w:sz w:val="22"/>
          <w:szCs w:val="22"/>
        </w:rPr>
      </w:pPr>
      <w:r>
        <w:rPr>
          <w:rFonts w:ascii="Century Gothic" w:hAnsi="Century Gothic"/>
          <w:sz w:val="22"/>
          <w:szCs w:val="22"/>
        </w:rPr>
        <w:t>traiter les parties polluées de façon écologiquement rationnelle (mise en décharge, e</w:t>
      </w:r>
      <w:r>
        <w:rPr>
          <w:rFonts w:ascii="Century Gothic" w:hAnsi="Century Gothic"/>
          <w:sz w:val="22"/>
          <w:szCs w:val="22"/>
        </w:rPr>
        <w:t>n</w:t>
      </w:r>
      <w:r>
        <w:rPr>
          <w:rFonts w:ascii="Century Gothic" w:hAnsi="Century Gothic"/>
          <w:sz w:val="22"/>
          <w:szCs w:val="22"/>
        </w:rPr>
        <w:t>fouissement, incinération, selon la nature de la pollution)</w:t>
      </w:r>
    </w:p>
    <w:p w:rsidR="00EC0AD1" w:rsidRDefault="00EC0AD1">
      <w:pPr>
        <w:jc w:val="both"/>
        <w:rPr>
          <w:rFonts w:ascii="Century Gothic" w:hAnsi="Century Gothic"/>
          <w:sz w:val="22"/>
          <w:szCs w:val="22"/>
        </w:rPr>
      </w:pPr>
    </w:p>
    <w:p w:rsidR="00EC0AD1" w:rsidRDefault="00063132">
      <w:pPr>
        <w:numPr>
          <w:ilvl w:val="0"/>
          <w:numId w:val="19"/>
        </w:numPr>
        <w:suppressAutoHyphens w:val="0"/>
        <w:spacing w:after="120"/>
        <w:ind w:left="714" w:hanging="357"/>
        <w:contextualSpacing/>
        <w:jc w:val="both"/>
        <w:textAlignment w:val="auto"/>
        <w:rPr>
          <w:rFonts w:ascii="Century Gothic" w:hAnsi="Century Gothic"/>
          <w:b/>
          <w:bCs/>
          <w:sz w:val="22"/>
          <w:szCs w:val="22"/>
        </w:rPr>
      </w:pPr>
      <w:r>
        <w:rPr>
          <w:rFonts w:ascii="Century Gothic" w:hAnsi="Century Gothic"/>
          <w:b/>
          <w:bCs/>
          <w:sz w:val="22"/>
          <w:szCs w:val="22"/>
        </w:rPr>
        <w:t>PROTECTION DES ESPACES NATURELS CONTRE L’INCENDIE</w:t>
      </w:r>
    </w:p>
    <w:p w:rsidR="00EC0AD1" w:rsidRDefault="00EC0AD1">
      <w:pPr>
        <w:suppressAutoHyphens w:val="0"/>
        <w:spacing w:after="120"/>
        <w:ind w:left="714"/>
        <w:contextualSpacing/>
        <w:jc w:val="both"/>
        <w:textAlignment w:val="auto"/>
        <w:rPr>
          <w:rFonts w:ascii="Century Gothic" w:hAnsi="Century Gothic"/>
          <w:b/>
          <w:bCs/>
          <w:sz w:val="22"/>
          <w:szCs w:val="22"/>
        </w:rPr>
      </w:pPr>
    </w:p>
    <w:p w:rsidR="00EC0AD1" w:rsidRDefault="00063132">
      <w:pPr>
        <w:ind w:firstLine="708"/>
        <w:jc w:val="both"/>
        <w:rPr>
          <w:rFonts w:ascii="Century Gothic" w:hAnsi="Century Gothic"/>
          <w:sz w:val="22"/>
          <w:szCs w:val="22"/>
        </w:rPr>
      </w:pPr>
      <w:r>
        <w:rPr>
          <w:rFonts w:ascii="Century Gothic" w:hAnsi="Century Gothic"/>
          <w:sz w:val="22"/>
          <w:szCs w:val="22"/>
        </w:rPr>
        <w:t>Il sera fait une stricte application de la réglementation en vigueur (code forestier). D’une façon générale, l’emploi du feu est interdit sur le chantier sauf dérogation expresse délivrée par le maître d’œuvre dans la limite des permissions édictées par la réglementation nationale en vigueur. Dans ce cas, l’Entrepreneur observera les consignes minimales suivantes :</w:t>
      </w:r>
    </w:p>
    <w:p w:rsidR="00EC0AD1" w:rsidRDefault="00EC0AD1">
      <w:pPr>
        <w:jc w:val="both"/>
        <w:rPr>
          <w:rFonts w:ascii="Century Gothic" w:hAnsi="Century Gothic"/>
          <w:sz w:val="22"/>
          <w:szCs w:val="22"/>
        </w:rPr>
      </w:pPr>
    </w:p>
    <w:p w:rsidR="00EC0AD1" w:rsidRDefault="00063132">
      <w:pPr>
        <w:numPr>
          <w:ilvl w:val="0"/>
          <w:numId w:val="20"/>
        </w:numPr>
        <w:suppressAutoHyphens w:val="0"/>
        <w:contextualSpacing/>
        <w:jc w:val="both"/>
        <w:textAlignment w:val="auto"/>
        <w:rPr>
          <w:rFonts w:ascii="Century Gothic" w:hAnsi="Century Gothic"/>
          <w:sz w:val="22"/>
          <w:szCs w:val="22"/>
        </w:rPr>
      </w:pPr>
      <w:r>
        <w:rPr>
          <w:rFonts w:ascii="Century Gothic" w:hAnsi="Century Gothic"/>
          <w:sz w:val="22"/>
          <w:szCs w:val="22"/>
        </w:rPr>
        <w:t>brûlage autorisé uniquement par vent faible ;</w:t>
      </w:r>
    </w:p>
    <w:p w:rsidR="00EC0AD1" w:rsidRDefault="00063132">
      <w:pPr>
        <w:numPr>
          <w:ilvl w:val="0"/>
          <w:numId w:val="20"/>
        </w:numPr>
        <w:suppressAutoHyphens w:val="0"/>
        <w:contextualSpacing/>
        <w:jc w:val="both"/>
        <w:textAlignment w:val="auto"/>
        <w:rPr>
          <w:rFonts w:ascii="Century Gothic" w:hAnsi="Century Gothic"/>
          <w:sz w:val="22"/>
          <w:szCs w:val="22"/>
        </w:rPr>
      </w:pPr>
      <w:r>
        <w:rPr>
          <w:rFonts w:ascii="Century Gothic" w:hAnsi="Century Gothic"/>
          <w:sz w:val="22"/>
          <w:szCs w:val="22"/>
        </w:rPr>
        <w:t>site préalablement débroussaillé sur vingt mètres de rayon ;</w:t>
      </w:r>
    </w:p>
    <w:p w:rsidR="00EC0AD1" w:rsidRDefault="00063132">
      <w:pPr>
        <w:numPr>
          <w:ilvl w:val="0"/>
          <w:numId w:val="20"/>
        </w:numPr>
        <w:suppressAutoHyphens w:val="0"/>
        <w:contextualSpacing/>
        <w:jc w:val="both"/>
        <w:textAlignment w:val="auto"/>
        <w:rPr>
          <w:rFonts w:ascii="Century Gothic" w:hAnsi="Century Gothic"/>
          <w:sz w:val="22"/>
          <w:szCs w:val="22"/>
        </w:rPr>
      </w:pPr>
      <w:r>
        <w:rPr>
          <w:rFonts w:ascii="Century Gothic" w:hAnsi="Century Gothic"/>
          <w:sz w:val="22"/>
          <w:szCs w:val="22"/>
        </w:rPr>
        <w:lastRenderedPageBreak/>
        <w:t>feu sous surveillance constante d’une personne compétente armée de moyens de lutte contre l’incendie ;</w:t>
      </w:r>
    </w:p>
    <w:p w:rsidR="00EC0AD1" w:rsidRDefault="00063132">
      <w:pPr>
        <w:numPr>
          <w:ilvl w:val="0"/>
          <w:numId w:val="20"/>
        </w:numPr>
        <w:suppressAutoHyphens w:val="0"/>
        <w:contextualSpacing/>
        <w:jc w:val="both"/>
        <w:textAlignment w:val="auto"/>
        <w:rPr>
          <w:rFonts w:ascii="Century Gothic" w:hAnsi="Century Gothic"/>
          <w:sz w:val="22"/>
          <w:szCs w:val="22"/>
        </w:rPr>
      </w:pPr>
      <w:r>
        <w:rPr>
          <w:rFonts w:ascii="Century Gothic" w:hAnsi="Century Gothic"/>
          <w:sz w:val="22"/>
          <w:szCs w:val="22"/>
        </w:rPr>
        <w:t>en cas de propagation, alerte rapide des secours et du maître d’œuvre par tout moyen ;</w:t>
      </w:r>
    </w:p>
    <w:p w:rsidR="00EC0AD1" w:rsidRDefault="00063132">
      <w:pPr>
        <w:numPr>
          <w:ilvl w:val="0"/>
          <w:numId w:val="20"/>
        </w:numPr>
        <w:suppressAutoHyphens w:val="0"/>
        <w:contextualSpacing/>
        <w:jc w:val="both"/>
        <w:textAlignment w:val="auto"/>
        <w:rPr>
          <w:rFonts w:ascii="Century Gothic" w:hAnsi="Century Gothic"/>
          <w:sz w:val="22"/>
          <w:szCs w:val="22"/>
        </w:rPr>
      </w:pPr>
      <w:r>
        <w:rPr>
          <w:rFonts w:ascii="Century Gothic" w:hAnsi="Century Gothic"/>
          <w:sz w:val="22"/>
          <w:szCs w:val="22"/>
        </w:rPr>
        <w:t>extinction totale du foyer en fin du brûlage. Le recouvrement par de la terre est interdit.</w:t>
      </w:r>
    </w:p>
    <w:p w:rsidR="00EC0AD1" w:rsidRDefault="00EC0AD1">
      <w:pPr>
        <w:jc w:val="both"/>
        <w:rPr>
          <w:rFonts w:ascii="Century Gothic" w:hAnsi="Century Gothic"/>
          <w:sz w:val="22"/>
          <w:szCs w:val="22"/>
        </w:rPr>
      </w:pPr>
    </w:p>
    <w:p w:rsidR="00EC0AD1" w:rsidRDefault="00063132">
      <w:pPr>
        <w:numPr>
          <w:ilvl w:val="0"/>
          <w:numId w:val="19"/>
        </w:numPr>
        <w:suppressAutoHyphens w:val="0"/>
        <w:spacing w:after="120"/>
        <w:ind w:left="714" w:hanging="357"/>
        <w:contextualSpacing/>
        <w:jc w:val="both"/>
        <w:textAlignment w:val="auto"/>
        <w:rPr>
          <w:rFonts w:ascii="Century Gothic" w:hAnsi="Century Gothic"/>
          <w:b/>
          <w:bCs/>
          <w:sz w:val="22"/>
          <w:szCs w:val="22"/>
        </w:rPr>
      </w:pPr>
      <w:r>
        <w:rPr>
          <w:rFonts w:ascii="Century Gothic" w:hAnsi="Century Gothic"/>
          <w:b/>
          <w:bCs/>
          <w:sz w:val="22"/>
          <w:szCs w:val="22"/>
        </w:rPr>
        <w:t>CONSERVATION DE L’INTEGRITE PAYSAGERE DU SITE</w:t>
      </w:r>
    </w:p>
    <w:p w:rsidR="00EC0AD1" w:rsidRDefault="00EC0AD1">
      <w:pPr>
        <w:suppressAutoHyphens w:val="0"/>
        <w:spacing w:after="120"/>
        <w:ind w:left="714"/>
        <w:contextualSpacing/>
        <w:jc w:val="both"/>
        <w:textAlignment w:val="auto"/>
        <w:rPr>
          <w:rFonts w:ascii="Century Gothic" w:hAnsi="Century Gothic"/>
          <w:b/>
          <w:bCs/>
          <w:sz w:val="22"/>
          <w:szCs w:val="22"/>
        </w:rPr>
      </w:pPr>
    </w:p>
    <w:p w:rsidR="00EC0AD1" w:rsidRDefault="00063132">
      <w:pPr>
        <w:ind w:firstLine="708"/>
        <w:jc w:val="both"/>
        <w:rPr>
          <w:rFonts w:ascii="Century Gothic" w:hAnsi="Century Gothic"/>
          <w:sz w:val="22"/>
          <w:szCs w:val="22"/>
        </w:rPr>
      </w:pPr>
      <w:r>
        <w:rPr>
          <w:rFonts w:ascii="Century Gothic" w:hAnsi="Century Gothic"/>
          <w:sz w:val="22"/>
          <w:szCs w:val="22"/>
        </w:rPr>
        <w:t>Aucune atteinte ne sera portée à la végétation située hors de l’emprise des ouvrages, des accès ou des aires de travail ou de stockage prévues. De plus, des mesures de protection sur les essences protégées ou rares devraient être prises.</w:t>
      </w:r>
    </w:p>
    <w:p w:rsidR="00EC0AD1" w:rsidRDefault="00063132">
      <w:pPr>
        <w:jc w:val="both"/>
        <w:rPr>
          <w:rFonts w:ascii="Century Gothic" w:hAnsi="Century Gothic"/>
          <w:sz w:val="22"/>
          <w:szCs w:val="22"/>
        </w:rPr>
      </w:pPr>
      <w:r>
        <w:rPr>
          <w:rFonts w:ascii="Century Gothic" w:hAnsi="Century Gothic"/>
          <w:sz w:val="22"/>
          <w:szCs w:val="22"/>
        </w:rPr>
        <w:t>Seul l’abattage des arbres s’il y en a est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rsidR="00EC0AD1" w:rsidRDefault="00063132">
      <w:pPr>
        <w:jc w:val="both"/>
        <w:rPr>
          <w:rFonts w:ascii="Century Gothic" w:hAnsi="Century Gothic"/>
          <w:sz w:val="22"/>
          <w:szCs w:val="22"/>
        </w:rPr>
      </w:pPr>
      <w:r>
        <w:rPr>
          <w:rFonts w:ascii="Century Gothic" w:hAnsi="Century Gothic"/>
          <w:sz w:val="22"/>
          <w:szCs w:val="22"/>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rsidR="00EC0AD1" w:rsidRDefault="00063132">
      <w:pPr>
        <w:jc w:val="both"/>
        <w:rPr>
          <w:rFonts w:ascii="Century Gothic" w:hAnsi="Century Gothic"/>
          <w:sz w:val="22"/>
          <w:szCs w:val="22"/>
        </w:rPr>
      </w:pPr>
      <w:r>
        <w:rPr>
          <w:rFonts w:ascii="Century Gothic" w:hAnsi="Century Gothic"/>
          <w:sz w:val="22"/>
          <w:szCs w:val="22"/>
        </w:rPr>
        <w:t>La remise en état des lieux avant repli de chantier pourra être imposée en cas de modification significative du site.</w:t>
      </w:r>
    </w:p>
    <w:p w:rsidR="00EC0AD1" w:rsidRDefault="00063132">
      <w:pPr>
        <w:jc w:val="both"/>
        <w:rPr>
          <w:rFonts w:ascii="Century Gothic" w:hAnsi="Century Gothic"/>
          <w:sz w:val="22"/>
          <w:szCs w:val="22"/>
        </w:rPr>
      </w:pPr>
      <w:r>
        <w:rPr>
          <w:rFonts w:ascii="Century Gothic" w:hAnsi="Century Gothic"/>
          <w:sz w:val="22"/>
          <w:szCs w:val="22"/>
        </w:rPr>
        <w:t>Toute zone de sensibilité environnementale doit être contournée par le projet (exemple des zones d’inondation saisonnière). Aussi, toutes les précautions doivent être prises afin de préserver les points d’eau (puits, sources, fontaines, mares…)</w:t>
      </w:r>
    </w:p>
    <w:p w:rsidR="00EC0AD1" w:rsidRDefault="00EC0AD1">
      <w:pPr>
        <w:jc w:val="both"/>
        <w:rPr>
          <w:rFonts w:ascii="Century Gothic" w:hAnsi="Century Gothic"/>
          <w:sz w:val="22"/>
          <w:szCs w:val="22"/>
        </w:rPr>
      </w:pPr>
    </w:p>
    <w:p w:rsidR="00EC0AD1" w:rsidRDefault="00063132">
      <w:pPr>
        <w:numPr>
          <w:ilvl w:val="0"/>
          <w:numId w:val="19"/>
        </w:numPr>
        <w:suppressAutoHyphens w:val="0"/>
        <w:contextualSpacing/>
        <w:jc w:val="both"/>
        <w:textAlignment w:val="auto"/>
        <w:rPr>
          <w:rFonts w:ascii="Century Gothic" w:hAnsi="Century Gothic"/>
          <w:b/>
          <w:bCs/>
          <w:sz w:val="22"/>
          <w:szCs w:val="22"/>
        </w:rPr>
      </w:pPr>
      <w:r>
        <w:rPr>
          <w:rFonts w:ascii="Century Gothic" w:hAnsi="Century Gothic"/>
          <w:b/>
          <w:bCs/>
          <w:sz w:val="22"/>
          <w:szCs w:val="22"/>
        </w:rPr>
        <w:t>ASPECTS SOCIAUX ET CULTURELS</w:t>
      </w:r>
    </w:p>
    <w:p w:rsidR="00EC0AD1" w:rsidRDefault="00EC0AD1">
      <w:pPr>
        <w:suppressAutoHyphens w:val="0"/>
        <w:ind w:left="720"/>
        <w:contextualSpacing/>
        <w:jc w:val="both"/>
        <w:textAlignment w:val="auto"/>
        <w:rPr>
          <w:rFonts w:ascii="Century Gothic" w:hAnsi="Century Gothic"/>
          <w:b/>
          <w:bCs/>
          <w:sz w:val="22"/>
          <w:szCs w:val="22"/>
        </w:rPr>
      </w:pPr>
    </w:p>
    <w:p w:rsidR="00EC0AD1" w:rsidRDefault="00063132">
      <w:pPr>
        <w:ind w:firstLine="708"/>
        <w:jc w:val="both"/>
        <w:rPr>
          <w:rFonts w:ascii="Century Gothic" w:hAnsi="Century Gothic"/>
          <w:sz w:val="22"/>
          <w:szCs w:val="22"/>
        </w:rPr>
      </w:pPr>
      <w:r>
        <w:rPr>
          <w:rFonts w:ascii="Century Gothic" w:hAnsi="Century Gothic"/>
          <w:sz w:val="22"/>
          <w:szCs w:val="22"/>
        </w:rPr>
        <w:t>Pour permettre au projet de générer des retombées positives sur le milieu social d’accueil, l’Entrepreneur veillera à :</w:t>
      </w:r>
    </w:p>
    <w:p w:rsidR="00EC0AD1" w:rsidRDefault="00EC0AD1">
      <w:pPr>
        <w:ind w:firstLine="708"/>
        <w:jc w:val="both"/>
        <w:rPr>
          <w:rFonts w:ascii="Century Gothic" w:hAnsi="Century Gothic"/>
          <w:sz w:val="22"/>
          <w:szCs w:val="22"/>
        </w:rPr>
      </w:pPr>
    </w:p>
    <w:p w:rsidR="00EC0AD1" w:rsidRDefault="00063132">
      <w:pPr>
        <w:numPr>
          <w:ilvl w:val="0"/>
          <w:numId w:val="21"/>
        </w:numPr>
        <w:suppressAutoHyphens w:val="0"/>
        <w:contextualSpacing/>
        <w:jc w:val="both"/>
        <w:textAlignment w:val="auto"/>
        <w:rPr>
          <w:rFonts w:ascii="Century Gothic" w:hAnsi="Century Gothic"/>
          <w:sz w:val="22"/>
          <w:szCs w:val="22"/>
        </w:rPr>
      </w:pPr>
      <w:r>
        <w:rPr>
          <w:rFonts w:ascii="Century Gothic" w:hAnsi="Century Gothic"/>
          <w:sz w:val="22"/>
          <w:szCs w:val="22"/>
        </w:rPr>
        <w:t>éviter que le projet modifie les sites historiques, archéologiques, ou culturels ;</w:t>
      </w:r>
    </w:p>
    <w:p w:rsidR="00EC0AD1" w:rsidRDefault="00063132">
      <w:pPr>
        <w:numPr>
          <w:ilvl w:val="0"/>
          <w:numId w:val="21"/>
        </w:numPr>
        <w:suppressAutoHyphens w:val="0"/>
        <w:contextualSpacing/>
        <w:jc w:val="both"/>
        <w:textAlignment w:val="auto"/>
        <w:rPr>
          <w:rFonts w:ascii="Century Gothic" w:hAnsi="Century Gothic"/>
          <w:sz w:val="22"/>
          <w:szCs w:val="22"/>
        </w:rPr>
      </w:pPr>
      <w:r>
        <w:rPr>
          <w:rFonts w:ascii="Century Gothic" w:hAnsi="Century Gothic"/>
          <w:sz w:val="22"/>
          <w:szCs w:val="22"/>
        </w:rPr>
        <w:t>prendre en charge les préoccupations des femmes et favoriser leur implication dans la prise de décision ;</w:t>
      </w:r>
    </w:p>
    <w:p w:rsidR="00EC0AD1" w:rsidRDefault="00063132">
      <w:pPr>
        <w:numPr>
          <w:ilvl w:val="0"/>
          <w:numId w:val="21"/>
        </w:numPr>
        <w:suppressAutoHyphens w:val="0"/>
        <w:contextualSpacing/>
        <w:jc w:val="both"/>
        <w:textAlignment w:val="auto"/>
        <w:rPr>
          <w:rFonts w:ascii="Century Gothic" w:hAnsi="Century Gothic"/>
          <w:sz w:val="22"/>
          <w:szCs w:val="22"/>
        </w:rPr>
      </w:pPr>
      <w:r>
        <w:rPr>
          <w:rFonts w:ascii="Century Gothic" w:hAnsi="Century Gothic"/>
          <w:sz w:val="22"/>
          <w:szCs w:val="22"/>
        </w:rPr>
        <w:t>recruter en priorité la main d’œuvre non qualifiée dans la population locale.</w:t>
      </w:r>
    </w:p>
    <w:p w:rsidR="00EC0AD1" w:rsidRDefault="00EC0AD1">
      <w:pPr>
        <w:jc w:val="both"/>
        <w:rPr>
          <w:rFonts w:ascii="Century Gothic" w:hAnsi="Century Gothic"/>
          <w:sz w:val="22"/>
          <w:szCs w:val="22"/>
        </w:rPr>
      </w:pPr>
    </w:p>
    <w:p w:rsidR="00EC0AD1" w:rsidRDefault="00063132">
      <w:pPr>
        <w:ind w:firstLine="708"/>
        <w:jc w:val="both"/>
        <w:rPr>
          <w:rFonts w:ascii="Century Gothic" w:hAnsi="Century Gothic"/>
          <w:sz w:val="22"/>
          <w:szCs w:val="22"/>
        </w:rPr>
      </w:pPr>
      <w:r>
        <w:rPr>
          <w:rFonts w:ascii="Century Gothic" w:hAnsi="Century Gothic"/>
          <w:sz w:val="22"/>
          <w:szCs w:val="22"/>
        </w:rPr>
        <w:t>Les mesures suivantes sont à prendre au cas où des objets de valeur culturelle ou religieuse seraient mis à jour pendant les excavations :</w:t>
      </w:r>
    </w:p>
    <w:p w:rsidR="00EC0AD1" w:rsidRDefault="00EC0AD1">
      <w:pPr>
        <w:ind w:firstLine="708"/>
        <w:jc w:val="both"/>
        <w:rPr>
          <w:rFonts w:ascii="Century Gothic" w:hAnsi="Century Gothic"/>
          <w:sz w:val="22"/>
          <w:szCs w:val="22"/>
        </w:rPr>
      </w:pPr>
    </w:p>
    <w:p w:rsidR="00EC0AD1" w:rsidRDefault="00063132">
      <w:pPr>
        <w:numPr>
          <w:ilvl w:val="0"/>
          <w:numId w:val="20"/>
        </w:numPr>
        <w:suppressAutoHyphens w:val="0"/>
        <w:contextualSpacing/>
        <w:jc w:val="both"/>
        <w:textAlignment w:val="auto"/>
        <w:rPr>
          <w:rFonts w:ascii="Century Gothic" w:hAnsi="Century Gothic"/>
          <w:sz w:val="22"/>
          <w:szCs w:val="22"/>
        </w:rPr>
      </w:pPr>
      <w:r>
        <w:rPr>
          <w:rFonts w:ascii="Century Gothic" w:hAnsi="Century Gothic"/>
          <w:sz w:val="22"/>
          <w:szCs w:val="22"/>
        </w:rPr>
        <w:t>arrêter le travail immédiatement à la suite de la découverte de tout matériel ayant une v</w:t>
      </w:r>
      <w:r>
        <w:rPr>
          <w:rFonts w:ascii="Century Gothic" w:hAnsi="Century Gothic"/>
          <w:sz w:val="22"/>
          <w:szCs w:val="22"/>
        </w:rPr>
        <w:t>a</w:t>
      </w:r>
      <w:r>
        <w:rPr>
          <w:rFonts w:ascii="Century Gothic" w:hAnsi="Century Gothic"/>
          <w:sz w:val="22"/>
          <w:szCs w:val="22"/>
        </w:rPr>
        <w:t>leur possible archéologique, historique ou paléontologique, ou autre valeur culturelle, de faire connaitre les trouvailles au promoteur et de la notifier aux autorités compétentes ;</w:t>
      </w:r>
    </w:p>
    <w:p w:rsidR="00EC0AD1" w:rsidRDefault="00063132">
      <w:pPr>
        <w:numPr>
          <w:ilvl w:val="0"/>
          <w:numId w:val="20"/>
        </w:numPr>
        <w:suppressAutoHyphens w:val="0"/>
        <w:contextualSpacing/>
        <w:jc w:val="both"/>
        <w:textAlignment w:val="auto"/>
        <w:rPr>
          <w:rFonts w:ascii="Century Gothic" w:hAnsi="Century Gothic"/>
          <w:sz w:val="22"/>
          <w:szCs w:val="22"/>
        </w:rPr>
      </w:pPr>
      <w:r>
        <w:rPr>
          <w:rFonts w:ascii="Century Gothic" w:hAnsi="Century Gothic"/>
          <w:sz w:val="22"/>
          <w:szCs w:val="22"/>
        </w:rPr>
        <w:t>protéger les objets autant que possible en utilisant des couvertures en plastique et prendre le cas échéant des mesures pour stabiliser la zone afin de protéger correctement les o</w:t>
      </w:r>
      <w:r>
        <w:rPr>
          <w:rFonts w:ascii="Century Gothic" w:hAnsi="Century Gothic"/>
          <w:sz w:val="22"/>
          <w:szCs w:val="22"/>
        </w:rPr>
        <w:t>b</w:t>
      </w:r>
      <w:r>
        <w:rPr>
          <w:rFonts w:ascii="Century Gothic" w:hAnsi="Century Gothic"/>
          <w:sz w:val="22"/>
          <w:szCs w:val="22"/>
        </w:rPr>
        <w:t>jets ;</w:t>
      </w:r>
    </w:p>
    <w:p w:rsidR="00EC0AD1" w:rsidRDefault="00063132">
      <w:pPr>
        <w:numPr>
          <w:ilvl w:val="0"/>
          <w:numId w:val="20"/>
        </w:numPr>
        <w:suppressAutoHyphens w:val="0"/>
        <w:contextualSpacing/>
        <w:jc w:val="both"/>
        <w:textAlignment w:val="auto"/>
        <w:rPr>
          <w:rFonts w:ascii="Century Gothic" w:hAnsi="Century Gothic"/>
          <w:sz w:val="22"/>
          <w:szCs w:val="22"/>
        </w:rPr>
      </w:pPr>
      <w:r>
        <w:rPr>
          <w:rFonts w:ascii="Century Gothic" w:hAnsi="Century Gothic"/>
          <w:sz w:val="22"/>
          <w:szCs w:val="22"/>
        </w:rPr>
        <w:t>ne reprendre les travaux qu’après avoir reçu l’autorisation des autorités compétentes.</w:t>
      </w:r>
    </w:p>
    <w:p w:rsidR="00EC0AD1" w:rsidRDefault="00EC0AD1">
      <w:pPr>
        <w:suppressAutoHyphens w:val="0"/>
        <w:contextualSpacing/>
        <w:jc w:val="both"/>
        <w:textAlignment w:val="auto"/>
        <w:rPr>
          <w:rFonts w:ascii="Century Gothic" w:hAnsi="Century Gothic"/>
          <w:sz w:val="22"/>
          <w:szCs w:val="22"/>
        </w:rPr>
      </w:pPr>
    </w:p>
    <w:p w:rsidR="00EC0AD1" w:rsidRDefault="00EC0AD1">
      <w:pPr>
        <w:suppressAutoHyphens w:val="0"/>
        <w:contextualSpacing/>
        <w:jc w:val="both"/>
        <w:textAlignment w:val="auto"/>
        <w:rPr>
          <w:rFonts w:ascii="Century Gothic" w:hAnsi="Century Gothic"/>
          <w:sz w:val="22"/>
          <w:szCs w:val="22"/>
        </w:rPr>
      </w:pPr>
    </w:p>
    <w:p w:rsidR="00EC0AD1" w:rsidRDefault="00EC0AD1">
      <w:pPr>
        <w:suppressAutoHyphens w:val="0"/>
        <w:contextualSpacing/>
        <w:jc w:val="both"/>
        <w:textAlignment w:val="auto"/>
        <w:rPr>
          <w:rFonts w:ascii="Century Gothic" w:hAnsi="Century Gothic"/>
          <w:sz w:val="22"/>
          <w:szCs w:val="22"/>
        </w:rPr>
      </w:pPr>
    </w:p>
    <w:p w:rsidR="00EC0AD1" w:rsidRDefault="00EC0AD1">
      <w:pPr>
        <w:jc w:val="both"/>
        <w:rPr>
          <w:rFonts w:ascii="Century Gothic" w:hAnsi="Century Gothic"/>
          <w:sz w:val="22"/>
          <w:szCs w:val="22"/>
        </w:rPr>
      </w:pPr>
    </w:p>
    <w:p w:rsidR="00EC0AD1" w:rsidRDefault="00063132">
      <w:pPr>
        <w:numPr>
          <w:ilvl w:val="0"/>
          <w:numId w:val="19"/>
        </w:numPr>
        <w:suppressAutoHyphens w:val="0"/>
        <w:contextualSpacing/>
        <w:jc w:val="both"/>
        <w:textAlignment w:val="auto"/>
        <w:rPr>
          <w:rFonts w:ascii="Century Gothic" w:hAnsi="Century Gothic"/>
          <w:b/>
          <w:bCs/>
          <w:sz w:val="22"/>
          <w:szCs w:val="22"/>
        </w:rPr>
      </w:pPr>
      <w:r>
        <w:rPr>
          <w:rFonts w:ascii="Century Gothic" w:hAnsi="Century Gothic"/>
          <w:b/>
          <w:bCs/>
          <w:sz w:val="22"/>
          <w:szCs w:val="22"/>
        </w:rPr>
        <w:t>OUVERTURE ET EXPLOITATION DES CARRIERES ET EMPRUNTS</w:t>
      </w:r>
    </w:p>
    <w:p w:rsidR="00EC0AD1" w:rsidRDefault="00EC0AD1">
      <w:pPr>
        <w:suppressAutoHyphens w:val="0"/>
        <w:ind w:left="720"/>
        <w:contextualSpacing/>
        <w:jc w:val="both"/>
        <w:textAlignment w:val="auto"/>
        <w:rPr>
          <w:rFonts w:ascii="Century Gothic" w:hAnsi="Century Gothic"/>
          <w:b/>
          <w:bCs/>
          <w:sz w:val="22"/>
          <w:szCs w:val="22"/>
        </w:rPr>
      </w:pPr>
    </w:p>
    <w:p w:rsidR="00EC0AD1" w:rsidRDefault="00063132">
      <w:pPr>
        <w:ind w:firstLine="708"/>
        <w:jc w:val="both"/>
        <w:rPr>
          <w:rFonts w:ascii="Century Gothic" w:hAnsi="Century Gothic"/>
          <w:sz w:val="22"/>
          <w:szCs w:val="22"/>
        </w:rPr>
      </w:pPr>
      <w:r>
        <w:rPr>
          <w:rFonts w:ascii="Century Gothic" w:hAnsi="Century Gothic"/>
          <w:sz w:val="22"/>
          <w:szCs w:val="22"/>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rsidR="00EC0AD1" w:rsidRDefault="00EC0AD1">
      <w:pPr>
        <w:jc w:val="both"/>
        <w:rPr>
          <w:rFonts w:ascii="Century Gothic" w:hAnsi="Century Gothic"/>
          <w:sz w:val="22"/>
          <w:szCs w:val="22"/>
        </w:rPr>
      </w:pPr>
    </w:p>
    <w:p w:rsidR="00EC0AD1" w:rsidRDefault="00063132">
      <w:pPr>
        <w:numPr>
          <w:ilvl w:val="0"/>
          <w:numId w:val="19"/>
        </w:numPr>
        <w:suppressAutoHyphens w:val="0"/>
        <w:contextualSpacing/>
        <w:jc w:val="both"/>
        <w:textAlignment w:val="auto"/>
        <w:rPr>
          <w:rFonts w:ascii="Century Gothic" w:hAnsi="Century Gothic"/>
          <w:b/>
          <w:bCs/>
          <w:sz w:val="22"/>
          <w:szCs w:val="22"/>
        </w:rPr>
      </w:pPr>
      <w:r>
        <w:rPr>
          <w:rFonts w:ascii="Century Gothic" w:hAnsi="Century Gothic"/>
          <w:b/>
          <w:bCs/>
          <w:sz w:val="22"/>
          <w:szCs w:val="22"/>
        </w:rPr>
        <w:t>SECURITE DES PERSONNES ET DES BIENS</w:t>
      </w:r>
    </w:p>
    <w:p w:rsidR="00EC0AD1" w:rsidRDefault="00063132">
      <w:pPr>
        <w:numPr>
          <w:ilvl w:val="0"/>
          <w:numId w:val="20"/>
        </w:numPr>
        <w:suppressAutoHyphens w:val="0"/>
        <w:contextualSpacing/>
        <w:jc w:val="both"/>
        <w:textAlignment w:val="auto"/>
        <w:rPr>
          <w:rFonts w:ascii="Century Gothic" w:hAnsi="Century Gothic"/>
          <w:sz w:val="22"/>
          <w:szCs w:val="22"/>
        </w:rPr>
      </w:pPr>
      <w:r>
        <w:rPr>
          <w:rFonts w:ascii="Century Gothic" w:hAnsi="Century Gothic"/>
          <w:sz w:val="22"/>
          <w:szCs w:val="22"/>
        </w:rPr>
        <w:t>assurer la sécurité de la circulation.</w:t>
      </w:r>
    </w:p>
    <w:p w:rsidR="00EC0AD1" w:rsidRDefault="00063132">
      <w:pPr>
        <w:numPr>
          <w:ilvl w:val="0"/>
          <w:numId w:val="20"/>
        </w:numPr>
        <w:suppressAutoHyphens w:val="0"/>
        <w:contextualSpacing/>
        <w:jc w:val="both"/>
        <w:textAlignment w:val="auto"/>
        <w:rPr>
          <w:rFonts w:ascii="Century Gothic" w:hAnsi="Century Gothic"/>
          <w:sz w:val="22"/>
          <w:szCs w:val="22"/>
        </w:rPr>
      </w:pPr>
      <w:r>
        <w:rPr>
          <w:rFonts w:ascii="Century Gothic" w:hAnsi="Century Gothic"/>
          <w:sz w:val="22"/>
          <w:szCs w:val="22"/>
        </w:rPr>
        <w:t>les tranchées seront au besoin, entourées de solides barrières,</w:t>
      </w:r>
    </w:p>
    <w:p w:rsidR="00EC0AD1" w:rsidRDefault="00063132">
      <w:pPr>
        <w:numPr>
          <w:ilvl w:val="0"/>
          <w:numId w:val="20"/>
        </w:numPr>
        <w:suppressAutoHyphens w:val="0"/>
        <w:contextualSpacing/>
        <w:jc w:val="both"/>
        <w:textAlignment w:val="auto"/>
        <w:rPr>
          <w:rFonts w:ascii="Century Gothic" w:hAnsi="Century Gothic"/>
          <w:sz w:val="22"/>
          <w:szCs w:val="22"/>
        </w:rPr>
      </w:pPr>
      <w:r>
        <w:rPr>
          <w:rFonts w:ascii="Century Gothic" w:hAnsi="Century Gothic"/>
          <w:sz w:val="22"/>
          <w:szCs w:val="22"/>
        </w:rPr>
        <w:t>un éclairage des barrières et des passerelles sera assuré pendant la nuit</w:t>
      </w:r>
    </w:p>
    <w:p w:rsidR="00EC0AD1" w:rsidRDefault="00063132">
      <w:pPr>
        <w:numPr>
          <w:ilvl w:val="0"/>
          <w:numId w:val="20"/>
        </w:numPr>
        <w:suppressAutoHyphens w:val="0"/>
        <w:contextualSpacing/>
        <w:jc w:val="both"/>
        <w:textAlignment w:val="auto"/>
        <w:rPr>
          <w:rFonts w:ascii="Century Gothic" w:hAnsi="Century Gothic"/>
          <w:sz w:val="22"/>
          <w:szCs w:val="22"/>
        </w:rPr>
      </w:pPr>
      <w:r>
        <w:rPr>
          <w:rFonts w:ascii="Century Gothic" w:hAnsi="Century Gothic"/>
          <w:sz w:val="22"/>
          <w:szCs w:val="22"/>
        </w:rPr>
        <w:t>assurer la signalisation et le gardiennage imposés.</w:t>
      </w:r>
    </w:p>
    <w:p w:rsidR="00EC0AD1" w:rsidRDefault="00063132">
      <w:pPr>
        <w:numPr>
          <w:ilvl w:val="0"/>
          <w:numId w:val="20"/>
        </w:numPr>
        <w:suppressAutoHyphens w:val="0"/>
        <w:contextualSpacing/>
        <w:jc w:val="both"/>
        <w:textAlignment w:val="auto"/>
        <w:rPr>
          <w:rFonts w:ascii="Century Gothic" w:hAnsi="Century Gothic"/>
          <w:sz w:val="22"/>
          <w:szCs w:val="22"/>
        </w:rPr>
      </w:pPr>
      <w:r>
        <w:rPr>
          <w:rFonts w:ascii="Century Gothic" w:hAnsi="Century Gothic"/>
          <w:sz w:val="22"/>
          <w:szCs w:val="22"/>
        </w:rPr>
        <w:t>assurer le passage des véhicules, sauf impossibilité absolue</w:t>
      </w:r>
    </w:p>
    <w:p w:rsidR="00EC0AD1" w:rsidRDefault="00063132">
      <w:pPr>
        <w:numPr>
          <w:ilvl w:val="0"/>
          <w:numId w:val="20"/>
        </w:numPr>
        <w:suppressAutoHyphens w:val="0"/>
        <w:contextualSpacing/>
        <w:jc w:val="both"/>
        <w:textAlignment w:val="auto"/>
        <w:rPr>
          <w:rFonts w:ascii="Century Gothic" w:hAnsi="Century Gothic"/>
          <w:sz w:val="22"/>
          <w:szCs w:val="22"/>
        </w:rPr>
      </w:pPr>
      <w:r>
        <w:rPr>
          <w:rFonts w:ascii="Century Gothic" w:hAnsi="Century Gothic"/>
          <w:sz w:val="22"/>
          <w:szCs w:val="22"/>
        </w:rPr>
        <w:t>les routes ne seront pas coupées en même temps sur plus de la moitié de leur largeur</w:t>
      </w:r>
    </w:p>
    <w:p w:rsidR="00EC0AD1" w:rsidRDefault="00063132">
      <w:pPr>
        <w:numPr>
          <w:ilvl w:val="0"/>
          <w:numId w:val="20"/>
        </w:numPr>
        <w:suppressAutoHyphens w:val="0"/>
        <w:contextualSpacing/>
        <w:jc w:val="both"/>
        <w:textAlignment w:val="auto"/>
        <w:rPr>
          <w:rFonts w:ascii="Century Gothic" w:hAnsi="Century Gothic"/>
          <w:sz w:val="22"/>
          <w:szCs w:val="22"/>
        </w:rPr>
      </w:pPr>
      <w:r>
        <w:rPr>
          <w:rFonts w:ascii="Century Gothic" w:hAnsi="Century Gothic"/>
          <w:sz w:val="22"/>
          <w:szCs w:val="22"/>
        </w:rPr>
        <w:t>les tranchées longeant les routes et engageant l’emprise de celles-ci ne seront pas o</w:t>
      </w:r>
      <w:r>
        <w:rPr>
          <w:rFonts w:ascii="Century Gothic" w:hAnsi="Century Gothic"/>
          <w:sz w:val="22"/>
          <w:szCs w:val="22"/>
        </w:rPr>
        <w:t>u</w:t>
      </w:r>
      <w:r>
        <w:rPr>
          <w:rFonts w:ascii="Century Gothic" w:hAnsi="Century Gothic"/>
          <w:sz w:val="22"/>
          <w:szCs w:val="22"/>
        </w:rPr>
        <w:t>vertes sur une longueur supérieure à 200 m ;</w:t>
      </w:r>
    </w:p>
    <w:p w:rsidR="00EC0AD1" w:rsidRDefault="00063132">
      <w:pPr>
        <w:numPr>
          <w:ilvl w:val="0"/>
          <w:numId w:val="20"/>
        </w:numPr>
        <w:suppressAutoHyphens w:val="0"/>
        <w:contextualSpacing/>
        <w:jc w:val="both"/>
        <w:textAlignment w:val="auto"/>
        <w:rPr>
          <w:rFonts w:ascii="Century Gothic" w:hAnsi="Century Gothic"/>
          <w:sz w:val="22"/>
          <w:szCs w:val="22"/>
        </w:rPr>
      </w:pPr>
      <w:r>
        <w:rPr>
          <w:rFonts w:ascii="Century Gothic" w:hAnsi="Century Gothic"/>
          <w:sz w:val="22"/>
          <w:szCs w:val="22"/>
        </w:rPr>
        <w:t>préserver de toutes dégradations les murs des riverains, les ouvrages des voies publiques, tels que bordures, bornes etc… les lignes électriques ou téléphoniques et les canalisations et câbles de toute nature rencontrés dans le sol.</w:t>
      </w:r>
    </w:p>
    <w:p w:rsidR="00EC0AD1" w:rsidRDefault="00063132">
      <w:pPr>
        <w:numPr>
          <w:ilvl w:val="0"/>
          <w:numId w:val="20"/>
        </w:numPr>
        <w:suppressAutoHyphens w:val="0"/>
        <w:contextualSpacing/>
        <w:jc w:val="both"/>
        <w:textAlignment w:val="auto"/>
        <w:rPr>
          <w:rFonts w:ascii="Century Gothic" w:hAnsi="Century Gothic"/>
          <w:sz w:val="22"/>
          <w:szCs w:val="22"/>
        </w:rPr>
      </w:pPr>
      <w:r>
        <w:rPr>
          <w:rFonts w:ascii="Century Gothic" w:hAnsi="Century Gothic"/>
          <w:sz w:val="22"/>
          <w:szCs w:val="22"/>
        </w:rPr>
        <w:t>Maintenir en état de fonctionnement, pendant toute la durée des travaux, les câbles exi</w:t>
      </w:r>
      <w:r>
        <w:rPr>
          <w:rFonts w:ascii="Century Gothic" w:hAnsi="Century Gothic"/>
          <w:sz w:val="22"/>
          <w:szCs w:val="22"/>
        </w:rPr>
        <w:t>s</w:t>
      </w:r>
      <w:r>
        <w:rPr>
          <w:rFonts w:ascii="Century Gothic" w:hAnsi="Century Gothic"/>
          <w:sz w:val="22"/>
          <w:szCs w:val="22"/>
        </w:rPr>
        <w:t>tants et les canalisations et installations existantes assurant la distribution d’eau potable, ou l’évacuation des eaux usées.</w:t>
      </w:r>
    </w:p>
    <w:p w:rsidR="00EC0AD1" w:rsidRDefault="00EC0AD1">
      <w:pPr>
        <w:jc w:val="both"/>
        <w:rPr>
          <w:rFonts w:ascii="Century Gothic" w:hAnsi="Century Gothic"/>
          <w:sz w:val="22"/>
          <w:szCs w:val="22"/>
        </w:rPr>
      </w:pPr>
    </w:p>
    <w:p w:rsidR="00EC0AD1" w:rsidRDefault="00063132">
      <w:pPr>
        <w:numPr>
          <w:ilvl w:val="0"/>
          <w:numId w:val="19"/>
        </w:numPr>
        <w:suppressAutoHyphens w:val="0"/>
        <w:contextualSpacing/>
        <w:jc w:val="both"/>
        <w:textAlignment w:val="auto"/>
        <w:rPr>
          <w:rFonts w:ascii="Century Gothic" w:hAnsi="Century Gothic"/>
          <w:b/>
          <w:bCs/>
          <w:sz w:val="22"/>
          <w:szCs w:val="22"/>
        </w:rPr>
      </w:pPr>
      <w:r>
        <w:rPr>
          <w:rFonts w:ascii="Century Gothic" w:hAnsi="Century Gothic"/>
          <w:b/>
          <w:bCs/>
          <w:sz w:val="22"/>
          <w:szCs w:val="22"/>
        </w:rPr>
        <w:t>ABANDON DES INSTALLATIONS EN FIN DE TRAVAUX</w:t>
      </w:r>
    </w:p>
    <w:p w:rsidR="00EC0AD1" w:rsidRDefault="00EC0AD1">
      <w:pPr>
        <w:suppressAutoHyphens w:val="0"/>
        <w:contextualSpacing/>
        <w:jc w:val="both"/>
        <w:textAlignment w:val="auto"/>
        <w:rPr>
          <w:rFonts w:ascii="Century Gothic" w:hAnsi="Century Gothic"/>
          <w:b/>
          <w:bCs/>
          <w:sz w:val="22"/>
          <w:szCs w:val="22"/>
        </w:rPr>
      </w:pPr>
    </w:p>
    <w:p w:rsidR="00EC0AD1" w:rsidRDefault="00063132">
      <w:pPr>
        <w:ind w:firstLine="708"/>
        <w:jc w:val="both"/>
        <w:rPr>
          <w:rFonts w:ascii="Century Gothic" w:hAnsi="Century Gothic"/>
          <w:sz w:val="22"/>
          <w:szCs w:val="22"/>
        </w:rPr>
      </w:pPr>
      <w:r>
        <w:rPr>
          <w:rFonts w:ascii="Century Gothic" w:hAnsi="Century Gothic"/>
          <w:sz w:val="22"/>
          <w:szCs w:val="22"/>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EC0AD1" w:rsidRDefault="00EC0AD1">
      <w:pPr>
        <w:jc w:val="both"/>
        <w:rPr>
          <w:rFonts w:ascii="Century Gothic" w:hAnsi="Century Gothic"/>
          <w:sz w:val="22"/>
          <w:szCs w:val="22"/>
        </w:rPr>
      </w:pPr>
    </w:p>
    <w:p w:rsidR="00EC0AD1" w:rsidRDefault="00063132">
      <w:pPr>
        <w:ind w:firstLine="708"/>
        <w:jc w:val="both"/>
        <w:rPr>
          <w:rFonts w:ascii="Century Gothic" w:hAnsi="Century Gothic"/>
          <w:sz w:val="22"/>
          <w:szCs w:val="22"/>
        </w:rPr>
      </w:pPr>
      <w:r>
        <w:rPr>
          <w:rFonts w:ascii="Century Gothic" w:hAnsi="Century Gothic"/>
          <w:sz w:val="22"/>
          <w:szCs w:val="22"/>
        </w:rPr>
        <w:t>S’il est dans l’intérêt du Maître d’ouvrage de récupérer les installations fixes pour une utilisation future, l’Administration peut demander à l’Entrepreneur de lui céder sans dédommagement les installations sujettes à démolition lors d’un repli.</w:t>
      </w:r>
    </w:p>
    <w:p w:rsidR="00EC0AD1" w:rsidRDefault="00EC0AD1">
      <w:pPr>
        <w:jc w:val="both"/>
        <w:rPr>
          <w:rFonts w:ascii="Century Gothic" w:hAnsi="Century Gothic"/>
          <w:sz w:val="22"/>
          <w:szCs w:val="22"/>
        </w:rPr>
      </w:pPr>
    </w:p>
    <w:p w:rsidR="00EC0AD1" w:rsidRDefault="00063132">
      <w:pPr>
        <w:ind w:firstLine="708"/>
        <w:jc w:val="both"/>
        <w:rPr>
          <w:rFonts w:ascii="Century Gothic" w:hAnsi="Century Gothic"/>
          <w:sz w:val="22"/>
          <w:szCs w:val="22"/>
        </w:rPr>
      </w:pPr>
      <w:r>
        <w:rPr>
          <w:rFonts w:ascii="Century Gothic" w:hAnsi="Century Gothic"/>
          <w:sz w:val="22"/>
          <w:szCs w:val="22"/>
        </w:rPr>
        <w:t>Après le repli du matériel, un procès-verbal constatant la remise en état du site doit être dressé et joint au PV de la réception des travaux.</w:t>
      </w:r>
      <w:r>
        <w:br w:type="page"/>
      </w:r>
    </w:p>
    <w:p w:rsidR="00EC0AD1" w:rsidRDefault="00EC0AD1">
      <w:pPr>
        <w:suppressAutoHyphens w:val="0"/>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063132">
      <w:pPr>
        <w:pBdr>
          <w:top w:val="thickThinSmallGap" w:sz="24" w:space="1" w:color="CC00CC"/>
          <w:left w:val="thickThinSmallGap" w:sz="24" w:space="4" w:color="CC00CC"/>
          <w:bottom w:val="thickThinSmallGap" w:sz="24" w:space="1" w:color="CC00CC"/>
          <w:right w:val="thickThinSmallGap" w:sz="24" w:space="4" w:color="CC00CC"/>
        </w:pBdr>
        <w:rPr>
          <w:rFonts w:ascii="Century Gothic" w:hAnsi="Century Gothic"/>
          <w:b/>
          <w:color w:val="CC00CC"/>
          <w:sz w:val="22"/>
          <w:szCs w:val="22"/>
        </w:rPr>
      </w:pPr>
      <w:r>
        <w:rPr>
          <w:rFonts w:ascii="Century Gothic" w:hAnsi="Century Gothic"/>
          <w:b/>
          <w:color w:val="CC00CC"/>
          <w:sz w:val="22"/>
          <w:szCs w:val="22"/>
        </w:rPr>
        <w:t>Pièce n° 6 : </w:t>
      </w:r>
      <w:r>
        <w:rPr>
          <w:rFonts w:ascii="Century Gothic" w:hAnsi="Century Gothic"/>
          <w:b/>
          <w:color w:val="CC00CC"/>
          <w:sz w:val="22"/>
          <w:szCs w:val="22"/>
        </w:rPr>
        <w:br/>
        <w:t>CADRE DU BORDEREAU DES PRIX UNITAIRES (CBPU)</w:t>
      </w:r>
    </w:p>
    <w:p w:rsidR="00EC0AD1" w:rsidRDefault="00EC0AD1">
      <w:pPr>
        <w:widowControl w:val="0"/>
        <w:jc w:val="both"/>
        <w:rPr>
          <w:rFonts w:ascii="Century Gothic" w:hAnsi="Century Gothic"/>
          <w:sz w:val="22"/>
          <w:szCs w:val="22"/>
        </w:rPr>
      </w:pPr>
    </w:p>
    <w:p w:rsidR="00EC0AD1" w:rsidRDefault="00EC0AD1">
      <w:pPr>
        <w:widowControl w:val="0"/>
        <w:jc w:val="center"/>
        <w:rPr>
          <w:rFonts w:ascii="Century Gothic" w:hAnsi="Century Gothic"/>
          <w:b/>
          <w:bCs/>
          <w:sz w:val="22"/>
          <w:szCs w:val="22"/>
        </w:rPr>
      </w:pPr>
    </w:p>
    <w:p w:rsidR="00EC0AD1" w:rsidRDefault="00EC0AD1">
      <w:pPr>
        <w:widowControl w:val="0"/>
        <w:jc w:val="center"/>
        <w:rPr>
          <w:rFonts w:ascii="Century Gothic" w:hAnsi="Century Gothic"/>
          <w:b/>
          <w:bCs/>
          <w:sz w:val="22"/>
          <w:szCs w:val="22"/>
        </w:rPr>
      </w:pPr>
    </w:p>
    <w:p w:rsidR="00EC0AD1" w:rsidRDefault="00EC0AD1">
      <w:pPr>
        <w:widowControl w:val="0"/>
        <w:jc w:val="center"/>
        <w:rPr>
          <w:rFonts w:ascii="Century Gothic" w:hAnsi="Century Gothic"/>
          <w:b/>
          <w:bCs/>
          <w:sz w:val="22"/>
          <w:szCs w:val="22"/>
        </w:rPr>
      </w:pPr>
    </w:p>
    <w:p w:rsidR="00EC0AD1" w:rsidRDefault="00EC0AD1">
      <w:pPr>
        <w:widowControl w:val="0"/>
        <w:jc w:val="center"/>
        <w:rPr>
          <w:rFonts w:ascii="Century Gothic" w:hAnsi="Century Gothic"/>
          <w:b/>
          <w:bCs/>
          <w:sz w:val="22"/>
          <w:szCs w:val="22"/>
        </w:rPr>
      </w:pPr>
    </w:p>
    <w:p w:rsidR="00EC0AD1" w:rsidRDefault="00EC0AD1">
      <w:pPr>
        <w:widowControl w:val="0"/>
        <w:jc w:val="center"/>
        <w:rPr>
          <w:rFonts w:ascii="Century Gothic" w:hAnsi="Century Gothic"/>
          <w:b/>
          <w:bCs/>
          <w:sz w:val="22"/>
          <w:szCs w:val="22"/>
        </w:rPr>
      </w:pPr>
    </w:p>
    <w:p w:rsidR="00EC0AD1" w:rsidRDefault="00EC0AD1">
      <w:pPr>
        <w:widowControl w:val="0"/>
        <w:jc w:val="center"/>
        <w:rPr>
          <w:rFonts w:ascii="Century Gothic" w:hAnsi="Century Gothic"/>
          <w:b/>
          <w:bCs/>
          <w:sz w:val="22"/>
          <w:szCs w:val="22"/>
        </w:rPr>
      </w:pPr>
    </w:p>
    <w:p w:rsidR="00EC0AD1" w:rsidRDefault="00EC0AD1">
      <w:pPr>
        <w:widowControl w:val="0"/>
        <w:jc w:val="center"/>
        <w:rPr>
          <w:rFonts w:ascii="Century Gothic" w:hAnsi="Century Gothic"/>
          <w:b/>
          <w:bCs/>
          <w:sz w:val="22"/>
          <w:szCs w:val="22"/>
        </w:rPr>
      </w:pPr>
    </w:p>
    <w:p w:rsidR="00EC0AD1" w:rsidRDefault="00EC0AD1">
      <w:pPr>
        <w:widowControl w:val="0"/>
        <w:jc w:val="center"/>
        <w:rPr>
          <w:rFonts w:ascii="Century Gothic" w:hAnsi="Century Gothic"/>
          <w:b/>
          <w:bCs/>
          <w:sz w:val="22"/>
          <w:szCs w:val="22"/>
        </w:rPr>
      </w:pPr>
    </w:p>
    <w:p w:rsidR="00EC0AD1" w:rsidRDefault="00EC0AD1">
      <w:pPr>
        <w:widowControl w:val="0"/>
        <w:jc w:val="center"/>
        <w:rPr>
          <w:rFonts w:ascii="Century Gothic" w:hAnsi="Century Gothic"/>
          <w:b/>
          <w:bCs/>
          <w:sz w:val="22"/>
          <w:szCs w:val="22"/>
        </w:rPr>
      </w:pPr>
    </w:p>
    <w:p w:rsidR="00EC0AD1" w:rsidRDefault="00EC0AD1">
      <w:pPr>
        <w:widowControl w:val="0"/>
        <w:jc w:val="center"/>
        <w:rPr>
          <w:rFonts w:ascii="Century Gothic" w:hAnsi="Century Gothic"/>
          <w:b/>
          <w:bCs/>
          <w:sz w:val="22"/>
          <w:szCs w:val="22"/>
        </w:rPr>
      </w:pPr>
    </w:p>
    <w:p w:rsidR="00EC0AD1" w:rsidRDefault="00EC0AD1">
      <w:pPr>
        <w:widowControl w:val="0"/>
        <w:jc w:val="center"/>
        <w:rPr>
          <w:rFonts w:ascii="Century Gothic" w:hAnsi="Century Gothic"/>
          <w:b/>
          <w:bCs/>
          <w:sz w:val="22"/>
          <w:szCs w:val="22"/>
        </w:rPr>
      </w:pPr>
    </w:p>
    <w:p w:rsidR="00EC0AD1" w:rsidRDefault="00EC0AD1">
      <w:pPr>
        <w:widowControl w:val="0"/>
        <w:jc w:val="center"/>
        <w:rPr>
          <w:rFonts w:ascii="Century Gothic" w:hAnsi="Century Gothic"/>
          <w:b/>
          <w:bCs/>
          <w:sz w:val="22"/>
          <w:szCs w:val="22"/>
        </w:rPr>
      </w:pPr>
    </w:p>
    <w:p w:rsidR="00EC0AD1" w:rsidRDefault="00EC0AD1">
      <w:pPr>
        <w:widowControl w:val="0"/>
        <w:jc w:val="center"/>
        <w:rPr>
          <w:rFonts w:ascii="Century Gothic" w:hAnsi="Century Gothic"/>
          <w:b/>
          <w:bCs/>
          <w:sz w:val="22"/>
          <w:szCs w:val="22"/>
        </w:rPr>
      </w:pPr>
    </w:p>
    <w:p w:rsidR="00EC0AD1" w:rsidRDefault="00EC0AD1">
      <w:pPr>
        <w:widowControl w:val="0"/>
        <w:jc w:val="center"/>
        <w:rPr>
          <w:rFonts w:ascii="Century Gothic" w:hAnsi="Century Gothic"/>
          <w:b/>
          <w:bCs/>
          <w:sz w:val="22"/>
          <w:szCs w:val="22"/>
        </w:rPr>
      </w:pPr>
    </w:p>
    <w:p w:rsidR="00EC0AD1" w:rsidRDefault="00EC0AD1">
      <w:pPr>
        <w:widowControl w:val="0"/>
        <w:jc w:val="center"/>
        <w:rPr>
          <w:rFonts w:ascii="Century Gothic" w:hAnsi="Century Gothic"/>
          <w:b/>
          <w:bCs/>
          <w:sz w:val="22"/>
          <w:szCs w:val="22"/>
        </w:rPr>
      </w:pPr>
    </w:p>
    <w:p w:rsidR="00EC0AD1" w:rsidRDefault="00EC0AD1">
      <w:pPr>
        <w:widowControl w:val="0"/>
        <w:jc w:val="center"/>
        <w:rPr>
          <w:rFonts w:ascii="Century Gothic" w:hAnsi="Century Gothic"/>
          <w:b/>
          <w:bCs/>
          <w:sz w:val="22"/>
          <w:szCs w:val="22"/>
        </w:rPr>
      </w:pPr>
    </w:p>
    <w:p w:rsidR="00EC0AD1" w:rsidRDefault="00EC0AD1">
      <w:pPr>
        <w:widowControl w:val="0"/>
        <w:jc w:val="center"/>
        <w:rPr>
          <w:rFonts w:ascii="Century Gothic" w:hAnsi="Century Gothic"/>
          <w:b/>
          <w:bCs/>
          <w:sz w:val="22"/>
          <w:szCs w:val="22"/>
        </w:rPr>
      </w:pPr>
    </w:p>
    <w:p w:rsidR="00EC0AD1" w:rsidRDefault="00EC0AD1">
      <w:pPr>
        <w:widowControl w:val="0"/>
        <w:jc w:val="center"/>
        <w:rPr>
          <w:rFonts w:ascii="Century Gothic" w:hAnsi="Century Gothic"/>
          <w:b/>
          <w:bCs/>
          <w:sz w:val="22"/>
          <w:szCs w:val="22"/>
        </w:rPr>
      </w:pPr>
    </w:p>
    <w:p w:rsidR="00EC0AD1" w:rsidRDefault="00EC0AD1">
      <w:pPr>
        <w:widowControl w:val="0"/>
        <w:jc w:val="center"/>
        <w:rPr>
          <w:rFonts w:ascii="Century Gothic" w:hAnsi="Century Gothic"/>
          <w:b/>
          <w:bCs/>
          <w:sz w:val="22"/>
          <w:szCs w:val="22"/>
        </w:rPr>
      </w:pPr>
    </w:p>
    <w:p w:rsidR="00EC0AD1" w:rsidRDefault="00EC0AD1">
      <w:pPr>
        <w:widowControl w:val="0"/>
        <w:jc w:val="center"/>
        <w:rPr>
          <w:rFonts w:ascii="Century Gothic" w:hAnsi="Century Gothic"/>
          <w:b/>
          <w:bCs/>
          <w:sz w:val="22"/>
          <w:szCs w:val="22"/>
        </w:rPr>
      </w:pPr>
    </w:p>
    <w:p w:rsidR="00EC0AD1" w:rsidRDefault="00EC0AD1">
      <w:pPr>
        <w:widowControl w:val="0"/>
        <w:jc w:val="center"/>
        <w:rPr>
          <w:rFonts w:ascii="Century Gothic" w:hAnsi="Century Gothic"/>
          <w:b/>
          <w:bCs/>
          <w:sz w:val="22"/>
          <w:szCs w:val="22"/>
        </w:rPr>
      </w:pPr>
    </w:p>
    <w:p w:rsidR="00EC0AD1" w:rsidRDefault="00EC0AD1">
      <w:pPr>
        <w:widowControl w:val="0"/>
        <w:jc w:val="center"/>
        <w:rPr>
          <w:rFonts w:ascii="Century Gothic" w:hAnsi="Century Gothic"/>
          <w:b/>
          <w:bCs/>
          <w:sz w:val="22"/>
          <w:szCs w:val="22"/>
        </w:rPr>
      </w:pPr>
    </w:p>
    <w:p w:rsidR="00EC0AD1" w:rsidRDefault="00EC0AD1">
      <w:pPr>
        <w:widowControl w:val="0"/>
        <w:jc w:val="center"/>
        <w:rPr>
          <w:rFonts w:ascii="Century Gothic" w:hAnsi="Century Gothic"/>
          <w:b/>
          <w:bCs/>
          <w:sz w:val="22"/>
          <w:szCs w:val="22"/>
        </w:rPr>
      </w:pPr>
    </w:p>
    <w:p w:rsidR="00EC0AD1" w:rsidRDefault="00EC0AD1">
      <w:pPr>
        <w:widowControl w:val="0"/>
        <w:jc w:val="center"/>
        <w:rPr>
          <w:rFonts w:ascii="Century Gothic" w:hAnsi="Century Gothic"/>
          <w:b/>
          <w:bCs/>
          <w:sz w:val="22"/>
          <w:szCs w:val="22"/>
        </w:rPr>
      </w:pPr>
    </w:p>
    <w:p w:rsidR="00EC0AD1" w:rsidRDefault="00EC0AD1">
      <w:pPr>
        <w:widowControl w:val="0"/>
        <w:jc w:val="center"/>
        <w:rPr>
          <w:rFonts w:ascii="Century Gothic" w:hAnsi="Century Gothic"/>
          <w:b/>
          <w:bCs/>
          <w:sz w:val="22"/>
          <w:szCs w:val="22"/>
        </w:rPr>
      </w:pPr>
    </w:p>
    <w:p w:rsidR="00EC0AD1" w:rsidRDefault="00EC0AD1">
      <w:pPr>
        <w:widowControl w:val="0"/>
        <w:jc w:val="center"/>
        <w:rPr>
          <w:rFonts w:ascii="Century Gothic" w:hAnsi="Century Gothic"/>
          <w:b/>
          <w:bCs/>
          <w:sz w:val="22"/>
          <w:szCs w:val="22"/>
        </w:rPr>
      </w:pPr>
    </w:p>
    <w:p w:rsidR="00EC0AD1" w:rsidRDefault="00EC0AD1">
      <w:pPr>
        <w:widowControl w:val="0"/>
        <w:jc w:val="center"/>
        <w:rPr>
          <w:rFonts w:ascii="Century Gothic" w:hAnsi="Century Gothic"/>
          <w:b/>
          <w:bCs/>
          <w:sz w:val="22"/>
          <w:szCs w:val="22"/>
        </w:rPr>
      </w:pPr>
    </w:p>
    <w:p w:rsidR="00EC0AD1" w:rsidRDefault="00EC0AD1">
      <w:pPr>
        <w:widowControl w:val="0"/>
        <w:jc w:val="center"/>
        <w:rPr>
          <w:rFonts w:ascii="Century Gothic" w:hAnsi="Century Gothic"/>
          <w:b/>
          <w:bCs/>
          <w:sz w:val="22"/>
          <w:szCs w:val="22"/>
        </w:rPr>
      </w:pPr>
    </w:p>
    <w:p w:rsidR="00EC0AD1" w:rsidRDefault="00EC0AD1">
      <w:pPr>
        <w:widowControl w:val="0"/>
        <w:jc w:val="center"/>
        <w:rPr>
          <w:rFonts w:ascii="Century Gothic" w:hAnsi="Century Gothic"/>
          <w:b/>
          <w:bCs/>
          <w:sz w:val="22"/>
          <w:szCs w:val="22"/>
        </w:rPr>
      </w:pPr>
    </w:p>
    <w:p w:rsidR="00EC0AD1" w:rsidRDefault="00EC0AD1">
      <w:pPr>
        <w:widowControl w:val="0"/>
        <w:jc w:val="center"/>
        <w:rPr>
          <w:rFonts w:ascii="Century Gothic" w:hAnsi="Century Gothic"/>
          <w:b/>
          <w:bCs/>
          <w:sz w:val="22"/>
          <w:szCs w:val="22"/>
        </w:rPr>
      </w:pPr>
    </w:p>
    <w:p w:rsidR="00EC0AD1" w:rsidRDefault="00EC0AD1">
      <w:pPr>
        <w:widowControl w:val="0"/>
        <w:jc w:val="center"/>
        <w:rPr>
          <w:rFonts w:ascii="Century Gothic" w:hAnsi="Century Gothic"/>
          <w:b/>
          <w:bCs/>
          <w:sz w:val="22"/>
          <w:szCs w:val="22"/>
        </w:rPr>
      </w:pPr>
    </w:p>
    <w:p w:rsidR="00EC0AD1" w:rsidRDefault="00EC0AD1">
      <w:pPr>
        <w:widowControl w:val="0"/>
        <w:jc w:val="center"/>
        <w:rPr>
          <w:rFonts w:ascii="Century Gothic" w:hAnsi="Century Gothic"/>
          <w:b/>
          <w:bCs/>
          <w:sz w:val="22"/>
          <w:szCs w:val="22"/>
        </w:rPr>
      </w:pPr>
    </w:p>
    <w:p w:rsidR="00EC0AD1" w:rsidRDefault="00EC0AD1">
      <w:pPr>
        <w:widowControl w:val="0"/>
        <w:jc w:val="center"/>
        <w:rPr>
          <w:rFonts w:ascii="Century Gothic" w:hAnsi="Century Gothic"/>
          <w:i/>
          <w:iCs/>
          <w:sz w:val="22"/>
          <w:szCs w:val="22"/>
        </w:rPr>
      </w:pPr>
    </w:p>
    <w:p w:rsidR="00EC0AD1" w:rsidRDefault="00063132">
      <w:pPr>
        <w:spacing w:after="160" w:line="259" w:lineRule="auto"/>
        <w:jc w:val="center"/>
        <w:rPr>
          <w:rFonts w:ascii="Century Gothic" w:hAnsi="Century Gothic"/>
          <w:b/>
          <w:sz w:val="22"/>
          <w:szCs w:val="22"/>
          <w:u w:val="single"/>
        </w:rPr>
      </w:pPr>
      <w:r>
        <w:rPr>
          <w:rFonts w:ascii="Century Gothic" w:hAnsi="Century Gothic"/>
          <w:b/>
          <w:sz w:val="22"/>
          <w:szCs w:val="22"/>
          <w:u w:val="single"/>
        </w:rPr>
        <w:t>CADRE DU BORDEREAU DES PRIX UNITAIRES</w:t>
      </w:r>
    </w:p>
    <w:tbl>
      <w:tblPr>
        <w:tblW w:w="10208" w:type="dxa"/>
        <w:jc w:val="center"/>
        <w:tblLayout w:type="fixed"/>
        <w:tblCellMar>
          <w:left w:w="70" w:type="dxa"/>
          <w:right w:w="70" w:type="dxa"/>
        </w:tblCellMar>
        <w:tblLook w:val="04A0"/>
      </w:tblPr>
      <w:tblGrid>
        <w:gridCol w:w="160"/>
        <w:gridCol w:w="681"/>
        <w:gridCol w:w="4593"/>
        <w:gridCol w:w="1035"/>
        <w:gridCol w:w="1254"/>
        <w:gridCol w:w="2485"/>
      </w:tblGrid>
      <w:tr w:rsidR="00EC0AD1">
        <w:trPr>
          <w:trHeight w:val="294"/>
          <w:tblHeader/>
          <w:jc w:val="center"/>
        </w:trPr>
        <w:tc>
          <w:tcPr>
            <w:tcW w:w="31" w:type="dxa"/>
          </w:tcPr>
          <w:p w:rsidR="00EC0AD1" w:rsidRDefault="00EC0AD1">
            <w:pPr>
              <w:widowControl w:val="0"/>
              <w:jc w:val="center"/>
              <w:rPr>
                <w:rFonts w:ascii="Century Gothic" w:hAnsi="Century Gothic"/>
                <w:b/>
                <w:bCs/>
              </w:rPr>
            </w:pPr>
          </w:p>
        </w:tc>
        <w:tc>
          <w:tcPr>
            <w:tcW w:w="689" w:type="dxa"/>
            <w:tcBorders>
              <w:top w:val="single" w:sz="8" w:space="0" w:color="000000"/>
              <w:left w:val="single" w:sz="8" w:space="0" w:color="000000"/>
              <w:right w:val="single" w:sz="8" w:space="0" w:color="000000"/>
            </w:tcBorders>
            <w:shd w:val="clear" w:color="auto" w:fill="auto"/>
            <w:vAlign w:val="center"/>
          </w:tcPr>
          <w:p w:rsidR="00EC0AD1" w:rsidRDefault="00063132">
            <w:pPr>
              <w:widowControl w:val="0"/>
              <w:jc w:val="center"/>
              <w:rPr>
                <w:rFonts w:ascii="Century Gothic" w:hAnsi="Century Gothic"/>
                <w:b/>
                <w:bCs/>
              </w:rPr>
            </w:pPr>
            <w:r>
              <w:rPr>
                <w:rFonts w:ascii="Century Gothic" w:hAnsi="Century Gothic"/>
                <w:b/>
                <w:bCs/>
                <w:sz w:val="22"/>
                <w:szCs w:val="22"/>
              </w:rPr>
              <w:t>N°</w:t>
            </w:r>
          </w:p>
        </w:tc>
        <w:tc>
          <w:tcPr>
            <w:tcW w:w="4654" w:type="dxa"/>
            <w:vMerge w:val="restart"/>
            <w:tcBorders>
              <w:top w:val="single" w:sz="8" w:space="0" w:color="000000"/>
              <w:bottom w:val="single" w:sz="4" w:space="0" w:color="000000"/>
              <w:right w:val="single" w:sz="4" w:space="0" w:color="000000"/>
            </w:tcBorders>
            <w:shd w:val="clear" w:color="auto" w:fill="auto"/>
            <w:vAlign w:val="center"/>
          </w:tcPr>
          <w:p w:rsidR="00EC0AD1" w:rsidRDefault="00063132">
            <w:pPr>
              <w:widowControl w:val="0"/>
              <w:jc w:val="center"/>
              <w:rPr>
                <w:rFonts w:ascii="Century Gothic" w:hAnsi="Century Gothic"/>
                <w:b/>
                <w:bCs/>
              </w:rPr>
            </w:pPr>
            <w:r>
              <w:rPr>
                <w:rFonts w:ascii="Century Gothic" w:hAnsi="Century Gothic"/>
                <w:b/>
                <w:bCs/>
                <w:sz w:val="22"/>
                <w:szCs w:val="22"/>
              </w:rPr>
              <w:t xml:space="preserve">Désignation </w:t>
            </w:r>
          </w:p>
          <w:p w:rsidR="00EC0AD1" w:rsidRDefault="00EC0AD1">
            <w:pPr>
              <w:widowControl w:val="0"/>
              <w:jc w:val="center"/>
              <w:rPr>
                <w:rFonts w:ascii="Century Gothic" w:hAnsi="Century Gothic"/>
                <w:b/>
                <w:bCs/>
              </w:rPr>
            </w:pPr>
          </w:p>
        </w:tc>
        <w:tc>
          <w:tcPr>
            <w:tcW w:w="1047" w:type="dxa"/>
            <w:vMerge w:val="restart"/>
            <w:tcBorders>
              <w:top w:val="single" w:sz="8" w:space="0" w:color="000000"/>
              <w:bottom w:val="single" w:sz="4" w:space="0" w:color="000000"/>
              <w:right w:val="single" w:sz="4" w:space="0" w:color="000000"/>
            </w:tcBorders>
            <w:shd w:val="clear" w:color="auto" w:fill="auto"/>
            <w:vAlign w:val="center"/>
          </w:tcPr>
          <w:p w:rsidR="00EC0AD1" w:rsidRDefault="00063132">
            <w:pPr>
              <w:widowControl w:val="0"/>
              <w:jc w:val="center"/>
              <w:rPr>
                <w:rFonts w:ascii="Century Gothic" w:hAnsi="Century Gothic"/>
                <w:b/>
                <w:bCs/>
              </w:rPr>
            </w:pPr>
            <w:r>
              <w:rPr>
                <w:rFonts w:ascii="Century Gothic" w:hAnsi="Century Gothic"/>
                <w:b/>
                <w:bCs/>
                <w:sz w:val="22"/>
                <w:szCs w:val="22"/>
              </w:rPr>
              <w:t>Unités</w:t>
            </w:r>
          </w:p>
        </w:tc>
        <w:tc>
          <w:tcPr>
            <w:tcW w:w="3786" w:type="dxa"/>
            <w:gridSpan w:val="2"/>
            <w:tcBorders>
              <w:top w:val="single" w:sz="8" w:space="0" w:color="000000"/>
              <w:bottom w:val="single" w:sz="8" w:space="0" w:color="000000"/>
              <w:right w:val="single" w:sz="8" w:space="0" w:color="000000"/>
            </w:tcBorders>
            <w:shd w:val="clear" w:color="auto" w:fill="auto"/>
            <w:vAlign w:val="center"/>
          </w:tcPr>
          <w:p w:rsidR="00EC0AD1" w:rsidRDefault="00063132">
            <w:pPr>
              <w:widowControl w:val="0"/>
              <w:jc w:val="center"/>
              <w:rPr>
                <w:rFonts w:ascii="Century Gothic" w:hAnsi="Century Gothic"/>
                <w:b/>
                <w:bCs/>
              </w:rPr>
            </w:pPr>
            <w:r>
              <w:rPr>
                <w:rFonts w:ascii="Century Gothic" w:hAnsi="Century Gothic"/>
                <w:b/>
                <w:bCs/>
                <w:sz w:val="22"/>
                <w:szCs w:val="22"/>
              </w:rPr>
              <w:t>Prix Unitaire</w:t>
            </w:r>
          </w:p>
        </w:tc>
      </w:tr>
      <w:tr w:rsidR="00EC0AD1">
        <w:trPr>
          <w:trHeight w:val="300"/>
          <w:tblHeader/>
          <w:jc w:val="center"/>
        </w:trPr>
        <w:tc>
          <w:tcPr>
            <w:tcW w:w="720" w:type="dxa"/>
            <w:gridSpan w:val="2"/>
            <w:tcBorders>
              <w:left w:val="single" w:sz="8" w:space="0" w:color="000000"/>
              <w:bottom w:val="single" w:sz="4" w:space="0" w:color="000000"/>
              <w:right w:val="single" w:sz="8" w:space="0" w:color="000000"/>
            </w:tcBorders>
            <w:shd w:val="clear" w:color="auto" w:fill="auto"/>
            <w:vAlign w:val="center"/>
          </w:tcPr>
          <w:p w:rsidR="00EC0AD1" w:rsidRDefault="00EC0AD1">
            <w:pPr>
              <w:widowControl w:val="0"/>
              <w:jc w:val="center"/>
              <w:rPr>
                <w:rFonts w:ascii="Century Gothic" w:hAnsi="Century Gothic"/>
              </w:rPr>
            </w:pPr>
          </w:p>
        </w:tc>
        <w:tc>
          <w:tcPr>
            <w:tcW w:w="4654" w:type="dxa"/>
            <w:vMerge/>
            <w:tcBorders>
              <w:bottom w:val="single" w:sz="4" w:space="0" w:color="000000"/>
              <w:right w:val="single" w:sz="4" w:space="0" w:color="000000"/>
            </w:tcBorders>
            <w:shd w:val="clear" w:color="auto" w:fill="auto"/>
            <w:vAlign w:val="center"/>
          </w:tcPr>
          <w:p w:rsidR="00EC0AD1" w:rsidRDefault="00EC0AD1">
            <w:pPr>
              <w:widowControl w:val="0"/>
              <w:rPr>
                <w:rFonts w:ascii="Century Gothic" w:hAnsi="Century Gothic"/>
                <w:b/>
                <w:bCs/>
              </w:rPr>
            </w:pPr>
          </w:p>
        </w:tc>
        <w:tc>
          <w:tcPr>
            <w:tcW w:w="1047" w:type="dxa"/>
            <w:vMerge/>
            <w:tcBorders>
              <w:bottom w:val="single" w:sz="4" w:space="0" w:color="000000"/>
              <w:right w:val="single" w:sz="4" w:space="0" w:color="000000"/>
            </w:tcBorders>
            <w:shd w:val="clear" w:color="auto" w:fill="auto"/>
            <w:vAlign w:val="center"/>
          </w:tcPr>
          <w:p w:rsidR="00EC0AD1" w:rsidRDefault="00EC0AD1">
            <w:pPr>
              <w:widowControl w:val="0"/>
              <w:jc w:val="center"/>
              <w:rPr>
                <w:rFonts w:ascii="Century Gothic" w:hAnsi="Century Gothic"/>
              </w:rPr>
            </w:pPr>
          </w:p>
        </w:tc>
        <w:tc>
          <w:tcPr>
            <w:tcW w:w="1269" w:type="dxa"/>
            <w:tcBorders>
              <w:bottom w:val="single" w:sz="4" w:space="0" w:color="000000"/>
              <w:right w:val="single" w:sz="4" w:space="0" w:color="000000"/>
            </w:tcBorders>
            <w:shd w:val="clear" w:color="auto" w:fill="auto"/>
            <w:vAlign w:val="center"/>
          </w:tcPr>
          <w:p w:rsidR="00EC0AD1" w:rsidRDefault="00063132">
            <w:pPr>
              <w:widowControl w:val="0"/>
              <w:jc w:val="center"/>
              <w:rPr>
                <w:rFonts w:ascii="Century Gothic" w:hAnsi="Century Gothic"/>
                <w:b/>
              </w:rPr>
            </w:pPr>
            <w:r>
              <w:rPr>
                <w:rFonts w:ascii="Century Gothic" w:hAnsi="Century Gothic"/>
                <w:b/>
                <w:sz w:val="22"/>
                <w:szCs w:val="22"/>
              </w:rPr>
              <w:t>En chiffre</w:t>
            </w:r>
          </w:p>
        </w:tc>
        <w:tc>
          <w:tcPr>
            <w:tcW w:w="2517" w:type="dxa"/>
            <w:tcBorders>
              <w:bottom w:val="single" w:sz="4" w:space="0" w:color="000000"/>
              <w:right w:val="single" w:sz="8" w:space="0" w:color="000000"/>
            </w:tcBorders>
            <w:shd w:val="clear" w:color="auto" w:fill="auto"/>
            <w:vAlign w:val="center"/>
          </w:tcPr>
          <w:p w:rsidR="00EC0AD1" w:rsidRDefault="00063132">
            <w:pPr>
              <w:widowControl w:val="0"/>
              <w:jc w:val="center"/>
              <w:rPr>
                <w:rFonts w:ascii="Century Gothic" w:hAnsi="Century Gothic"/>
                <w:b/>
              </w:rPr>
            </w:pPr>
            <w:r>
              <w:rPr>
                <w:rFonts w:ascii="Century Gothic" w:hAnsi="Century Gothic"/>
                <w:b/>
                <w:sz w:val="22"/>
                <w:szCs w:val="22"/>
              </w:rPr>
              <w:t>En lettre</w:t>
            </w:r>
          </w:p>
        </w:tc>
      </w:tr>
      <w:tr w:rsidR="00EC0AD1">
        <w:trPr>
          <w:trHeight w:val="466"/>
          <w:jc w:val="center"/>
        </w:trPr>
        <w:tc>
          <w:tcPr>
            <w:tcW w:w="31" w:type="dxa"/>
          </w:tcPr>
          <w:p w:rsidR="00EC0AD1" w:rsidRDefault="00EC0AD1">
            <w:pPr>
              <w:widowControl w:val="0"/>
              <w:jc w:val="center"/>
              <w:rPr>
                <w:rFonts w:ascii="Century Gothic" w:hAnsi="Century Gothic"/>
                <w:b/>
              </w:rPr>
            </w:pPr>
          </w:p>
        </w:tc>
        <w:tc>
          <w:tcPr>
            <w:tcW w:w="1017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C0AD1" w:rsidRDefault="00063132">
            <w:pPr>
              <w:widowControl w:val="0"/>
              <w:jc w:val="center"/>
              <w:rPr>
                <w:rFonts w:ascii="Century Gothic" w:hAnsi="Century Gothic"/>
                <w:b/>
              </w:rPr>
            </w:pPr>
            <w:r>
              <w:rPr>
                <w:rFonts w:ascii="Century Gothic" w:hAnsi="Century Gothic"/>
                <w:b/>
                <w:sz w:val="22"/>
                <w:szCs w:val="22"/>
              </w:rPr>
              <w:t xml:space="preserve">ADDITIF N° 1 AUX TRAVAUX D’EXTENSION DE L’ABATTOIR MODERNE D’EBOLOWA </w:t>
            </w:r>
          </w:p>
        </w:tc>
      </w:tr>
      <w:tr w:rsidR="00EC0AD1">
        <w:trPr>
          <w:trHeight w:val="286"/>
          <w:jc w:val="center"/>
        </w:trPr>
        <w:tc>
          <w:tcPr>
            <w:tcW w:w="31" w:type="dxa"/>
          </w:tcPr>
          <w:p w:rsidR="00EC0AD1" w:rsidRDefault="00EC0AD1">
            <w:pPr>
              <w:widowControl w:val="0"/>
              <w:jc w:val="center"/>
              <w:rPr>
                <w:rFonts w:ascii="Century Gothic" w:hAnsi="Century Gothic"/>
                <w:b/>
                <w:color w:val="000000"/>
              </w:rPr>
            </w:pPr>
          </w:p>
        </w:tc>
        <w:tc>
          <w:tcPr>
            <w:tcW w:w="10176" w:type="dxa"/>
            <w:gridSpan w:val="5"/>
            <w:tcBorders>
              <w:left w:val="single" w:sz="4" w:space="0" w:color="000000"/>
              <w:bottom w:val="single" w:sz="4" w:space="0" w:color="000000"/>
              <w:right w:val="single" w:sz="4" w:space="0" w:color="000000"/>
            </w:tcBorders>
            <w:shd w:val="clear" w:color="auto" w:fill="auto"/>
            <w:vAlign w:val="center"/>
          </w:tcPr>
          <w:p w:rsidR="00EC0AD1" w:rsidRDefault="00063132">
            <w:pPr>
              <w:widowControl w:val="0"/>
              <w:jc w:val="center"/>
              <w:rPr>
                <w:rFonts w:ascii="Century Gothic" w:hAnsi="Century Gothic"/>
                <w:b/>
                <w:color w:val="000000"/>
              </w:rPr>
            </w:pPr>
            <w:r>
              <w:rPr>
                <w:rFonts w:ascii="Century Gothic" w:hAnsi="Century Gothic"/>
                <w:b/>
                <w:color w:val="000000"/>
                <w:sz w:val="22"/>
                <w:szCs w:val="22"/>
              </w:rPr>
              <w:t>LOT 100 : TRAVAUX PRELIMINAIRES</w:t>
            </w:r>
          </w:p>
        </w:tc>
      </w:tr>
      <w:tr w:rsidR="00EC0AD1">
        <w:trPr>
          <w:trHeight w:val="64"/>
          <w:jc w:val="center"/>
        </w:trPr>
        <w:tc>
          <w:tcPr>
            <w:tcW w:w="31" w:type="dxa"/>
          </w:tcPr>
          <w:p w:rsidR="00EC0AD1" w:rsidRDefault="00EC0AD1">
            <w:pPr>
              <w:widowControl w:val="0"/>
              <w:jc w:val="center"/>
              <w:rPr>
                <w:rFonts w:ascii="Century Gothic" w:hAnsi="Century Gothic"/>
                <w:color w:val="000000"/>
              </w:rPr>
            </w:pPr>
          </w:p>
        </w:tc>
        <w:tc>
          <w:tcPr>
            <w:tcW w:w="689" w:type="dxa"/>
            <w:tcBorders>
              <w:left w:val="single" w:sz="4" w:space="0" w:color="000000"/>
              <w:bottom w:val="single" w:sz="4" w:space="0" w:color="000000"/>
              <w:right w:val="single" w:sz="4" w:space="0" w:color="000000"/>
            </w:tcBorders>
            <w:shd w:val="clear" w:color="auto" w:fill="auto"/>
            <w:vAlign w:val="center"/>
          </w:tcPr>
          <w:p w:rsidR="00EC0AD1" w:rsidRDefault="00063132">
            <w:pPr>
              <w:widowControl w:val="0"/>
              <w:jc w:val="center"/>
              <w:rPr>
                <w:rFonts w:ascii="Century Gothic" w:hAnsi="Century Gothic"/>
                <w:color w:val="000000"/>
              </w:rPr>
            </w:pPr>
            <w:r>
              <w:rPr>
                <w:rFonts w:ascii="Century Gothic" w:hAnsi="Century Gothic"/>
                <w:color w:val="000000"/>
                <w:sz w:val="22"/>
                <w:szCs w:val="22"/>
              </w:rPr>
              <w:t>100.1</w:t>
            </w:r>
          </w:p>
        </w:tc>
        <w:tc>
          <w:tcPr>
            <w:tcW w:w="4654" w:type="dxa"/>
            <w:tcBorders>
              <w:bottom w:val="single" w:sz="4" w:space="0" w:color="000000"/>
              <w:right w:val="single" w:sz="4" w:space="0" w:color="000000"/>
            </w:tcBorders>
            <w:shd w:val="clear" w:color="auto" w:fill="auto"/>
            <w:vAlign w:val="center"/>
          </w:tcPr>
          <w:p w:rsidR="00EC0AD1" w:rsidRDefault="00063132">
            <w:pPr>
              <w:widowControl w:val="0"/>
              <w:rPr>
                <w:rFonts w:ascii="Century Gothic" w:hAnsi="Century Gothic"/>
                <w:b/>
              </w:rPr>
            </w:pPr>
            <w:r>
              <w:rPr>
                <w:rFonts w:ascii="Century Gothic" w:hAnsi="Century Gothic"/>
                <w:b/>
                <w:sz w:val="22"/>
                <w:szCs w:val="22"/>
              </w:rPr>
              <w:t>Nettoyage général du site :</w:t>
            </w:r>
          </w:p>
          <w:p w:rsidR="00EC0AD1" w:rsidRDefault="00063132">
            <w:pPr>
              <w:widowControl w:val="0"/>
              <w:rPr>
                <w:rFonts w:ascii="Century Gothic" w:hAnsi="Century Gothic"/>
              </w:rPr>
            </w:pPr>
            <w:r>
              <w:rPr>
                <w:rFonts w:ascii="Century Gothic" w:hAnsi="Century Gothic"/>
                <w:sz w:val="22"/>
                <w:szCs w:val="22"/>
              </w:rPr>
              <w:t>ce rémunère dans les conditions définies par le contrat le défrichage et le nettoyage des alentours du bâtiment principal</w:t>
            </w:r>
          </w:p>
          <w:p w:rsidR="00EC0AD1" w:rsidRDefault="00063132">
            <w:pPr>
              <w:widowControl w:val="0"/>
              <w:rPr>
                <w:rFonts w:ascii="Century Gothic" w:hAnsi="Century Gothic"/>
                <w:b/>
              </w:rPr>
            </w:pPr>
            <w:r>
              <w:rPr>
                <w:rFonts w:ascii="Century Gothic" w:hAnsi="Century Gothic"/>
                <w:sz w:val="22"/>
                <w:szCs w:val="22"/>
              </w:rPr>
              <w:t>Il est rémunéré au forfait_______________</w:t>
            </w:r>
          </w:p>
        </w:tc>
        <w:tc>
          <w:tcPr>
            <w:tcW w:w="1047" w:type="dxa"/>
            <w:tcBorders>
              <w:bottom w:val="single" w:sz="4" w:space="0" w:color="000000"/>
              <w:right w:val="single" w:sz="4" w:space="0" w:color="000000"/>
            </w:tcBorders>
            <w:shd w:val="clear" w:color="auto" w:fill="auto"/>
            <w:vAlign w:val="center"/>
          </w:tcPr>
          <w:p w:rsidR="00EC0AD1" w:rsidRDefault="00063132">
            <w:pPr>
              <w:widowControl w:val="0"/>
              <w:jc w:val="center"/>
              <w:rPr>
                <w:rFonts w:ascii="Century Gothic" w:hAnsi="Century Gothic"/>
              </w:rPr>
            </w:pPr>
            <w:r>
              <w:rPr>
                <w:rFonts w:ascii="Century Gothic" w:hAnsi="Century Gothic"/>
                <w:sz w:val="22"/>
                <w:szCs w:val="22"/>
              </w:rPr>
              <w:t>forfait</w:t>
            </w:r>
          </w:p>
        </w:tc>
        <w:tc>
          <w:tcPr>
            <w:tcW w:w="1269" w:type="dxa"/>
            <w:tcBorders>
              <w:bottom w:val="single" w:sz="4" w:space="0" w:color="000000"/>
              <w:right w:val="single" w:sz="4" w:space="0" w:color="000000"/>
            </w:tcBorders>
            <w:shd w:val="clear" w:color="auto" w:fill="auto"/>
            <w:vAlign w:val="center"/>
          </w:tcPr>
          <w:p w:rsidR="00EC0AD1" w:rsidRDefault="00EC0AD1">
            <w:pPr>
              <w:widowControl w:val="0"/>
              <w:jc w:val="center"/>
              <w:rPr>
                <w:rFonts w:ascii="Century Gothic" w:hAnsi="Century Gothic"/>
                <w:color w:val="000000"/>
              </w:rPr>
            </w:pPr>
          </w:p>
        </w:tc>
        <w:tc>
          <w:tcPr>
            <w:tcW w:w="2517" w:type="dxa"/>
            <w:tcBorders>
              <w:bottom w:val="single" w:sz="4" w:space="0" w:color="000000"/>
              <w:right w:val="single" w:sz="4" w:space="0" w:color="000000"/>
            </w:tcBorders>
            <w:shd w:val="clear" w:color="auto" w:fill="auto"/>
            <w:vAlign w:val="center"/>
          </w:tcPr>
          <w:p w:rsidR="00EC0AD1" w:rsidRDefault="00EC0AD1">
            <w:pPr>
              <w:widowControl w:val="0"/>
              <w:jc w:val="center"/>
              <w:rPr>
                <w:rFonts w:ascii="Century Gothic" w:hAnsi="Century Gothic"/>
                <w:color w:val="000000"/>
              </w:rPr>
            </w:pPr>
          </w:p>
        </w:tc>
      </w:tr>
      <w:tr w:rsidR="00EC0AD1">
        <w:trPr>
          <w:trHeight w:val="64"/>
          <w:jc w:val="center"/>
        </w:trPr>
        <w:tc>
          <w:tcPr>
            <w:tcW w:w="31" w:type="dxa"/>
          </w:tcPr>
          <w:p w:rsidR="00EC0AD1" w:rsidRDefault="00EC0AD1">
            <w:pPr>
              <w:widowControl w:val="0"/>
              <w:jc w:val="center"/>
              <w:rPr>
                <w:rFonts w:ascii="Century Gothic" w:hAnsi="Century Gothic"/>
                <w:color w:val="000000"/>
              </w:rPr>
            </w:pPr>
          </w:p>
        </w:tc>
        <w:tc>
          <w:tcPr>
            <w:tcW w:w="689" w:type="dxa"/>
            <w:tcBorders>
              <w:left w:val="single" w:sz="4" w:space="0" w:color="000000"/>
              <w:bottom w:val="single" w:sz="4" w:space="0" w:color="000000"/>
              <w:right w:val="single" w:sz="4" w:space="0" w:color="000000"/>
            </w:tcBorders>
            <w:shd w:val="clear" w:color="auto" w:fill="auto"/>
            <w:vAlign w:val="center"/>
          </w:tcPr>
          <w:p w:rsidR="00EC0AD1" w:rsidRDefault="00063132">
            <w:pPr>
              <w:widowControl w:val="0"/>
              <w:jc w:val="center"/>
              <w:rPr>
                <w:rFonts w:ascii="Century Gothic" w:hAnsi="Century Gothic"/>
                <w:color w:val="000000"/>
              </w:rPr>
            </w:pPr>
            <w:r>
              <w:rPr>
                <w:rFonts w:ascii="Century Gothic" w:hAnsi="Century Gothic"/>
                <w:color w:val="000000"/>
                <w:sz w:val="22"/>
                <w:szCs w:val="22"/>
              </w:rPr>
              <w:t>100.2</w:t>
            </w:r>
          </w:p>
        </w:tc>
        <w:tc>
          <w:tcPr>
            <w:tcW w:w="4654" w:type="dxa"/>
            <w:tcBorders>
              <w:bottom w:val="single" w:sz="4" w:space="0" w:color="000000"/>
              <w:right w:val="single" w:sz="4" w:space="0" w:color="000000"/>
            </w:tcBorders>
            <w:shd w:val="clear" w:color="auto" w:fill="auto"/>
            <w:vAlign w:val="center"/>
          </w:tcPr>
          <w:p w:rsidR="00EC0AD1" w:rsidRDefault="00063132">
            <w:pPr>
              <w:widowControl w:val="0"/>
              <w:rPr>
                <w:rFonts w:ascii="Century Gothic" w:hAnsi="Century Gothic"/>
              </w:rPr>
            </w:pPr>
            <w:r>
              <w:rPr>
                <w:rFonts w:ascii="Century Gothic" w:hAnsi="Century Gothic"/>
                <w:b/>
                <w:sz w:val="22"/>
                <w:szCs w:val="22"/>
              </w:rPr>
              <w:t xml:space="preserve">Projet d’exécution et plan de recollement </w:t>
            </w:r>
            <w:r>
              <w:rPr>
                <w:rFonts w:ascii="Century Gothic" w:hAnsi="Century Gothic"/>
                <w:sz w:val="22"/>
                <w:szCs w:val="22"/>
              </w:rPr>
              <w:t>: ce prix rémunère dans les conditions définies dans le contrat de l’exécution des plans d’exécution, de recollement et le projet d’exécution, il est rémunéré au forfait______________</w:t>
            </w:r>
          </w:p>
        </w:tc>
        <w:tc>
          <w:tcPr>
            <w:tcW w:w="1047" w:type="dxa"/>
            <w:tcBorders>
              <w:bottom w:val="single" w:sz="4" w:space="0" w:color="000000"/>
              <w:right w:val="single" w:sz="4" w:space="0" w:color="000000"/>
            </w:tcBorders>
            <w:shd w:val="clear" w:color="auto" w:fill="auto"/>
            <w:vAlign w:val="center"/>
          </w:tcPr>
          <w:p w:rsidR="00EC0AD1" w:rsidRDefault="00063132">
            <w:pPr>
              <w:widowControl w:val="0"/>
              <w:jc w:val="center"/>
              <w:rPr>
                <w:rFonts w:ascii="Century Gothic" w:hAnsi="Century Gothic"/>
              </w:rPr>
            </w:pPr>
            <w:r>
              <w:rPr>
                <w:rFonts w:ascii="Century Gothic" w:hAnsi="Century Gothic"/>
                <w:sz w:val="22"/>
                <w:szCs w:val="22"/>
              </w:rPr>
              <w:t>Forfait</w:t>
            </w:r>
          </w:p>
        </w:tc>
        <w:tc>
          <w:tcPr>
            <w:tcW w:w="1269" w:type="dxa"/>
            <w:tcBorders>
              <w:bottom w:val="single" w:sz="4" w:space="0" w:color="000000"/>
              <w:right w:val="single" w:sz="4" w:space="0" w:color="000000"/>
            </w:tcBorders>
            <w:shd w:val="clear" w:color="auto" w:fill="auto"/>
            <w:vAlign w:val="center"/>
          </w:tcPr>
          <w:p w:rsidR="00EC0AD1" w:rsidRDefault="00EC0AD1">
            <w:pPr>
              <w:widowControl w:val="0"/>
              <w:jc w:val="center"/>
              <w:rPr>
                <w:rFonts w:ascii="Century Gothic" w:hAnsi="Century Gothic"/>
                <w:color w:val="000000"/>
              </w:rPr>
            </w:pPr>
          </w:p>
        </w:tc>
        <w:tc>
          <w:tcPr>
            <w:tcW w:w="2517" w:type="dxa"/>
            <w:tcBorders>
              <w:bottom w:val="single" w:sz="4" w:space="0" w:color="000000"/>
              <w:right w:val="single" w:sz="4" w:space="0" w:color="000000"/>
            </w:tcBorders>
            <w:shd w:val="clear" w:color="auto" w:fill="auto"/>
            <w:vAlign w:val="center"/>
          </w:tcPr>
          <w:p w:rsidR="00EC0AD1" w:rsidRDefault="00EC0AD1">
            <w:pPr>
              <w:widowControl w:val="0"/>
              <w:jc w:val="center"/>
              <w:rPr>
                <w:rFonts w:ascii="Century Gothic" w:hAnsi="Century Gothic"/>
                <w:color w:val="000000"/>
              </w:rPr>
            </w:pPr>
          </w:p>
        </w:tc>
      </w:tr>
      <w:tr w:rsidR="00EC0AD1">
        <w:trPr>
          <w:trHeight w:val="64"/>
          <w:jc w:val="center"/>
        </w:trPr>
        <w:tc>
          <w:tcPr>
            <w:tcW w:w="31" w:type="dxa"/>
          </w:tcPr>
          <w:p w:rsidR="00EC0AD1" w:rsidRDefault="00EC0AD1">
            <w:pPr>
              <w:widowControl w:val="0"/>
              <w:jc w:val="center"/>
              <w:rPr>
                <w:rFonts w:ascii="Century Gothic" w:hAnsi="Century Gothic"/>
                <w:color w:val="000000"/>
              </w:rPr>
            </w:pPr>
          </w:p>
        </w:tc>
        <w:tc>
          <w:tcPr>
            <w:tcW w:w="10176" w:type="dxa"/>
            <w:gridSpan w:val="5"/>
            <w:tcBorders>
              <w:left w:val="single" w:sz="4" w:space="0" w:color="000000"/>
              <w:bottom w:val="single" w:sz="4" w:space="0" w:color="000000"/>
              <w:right w:val="single" w:sz="4" w:space="0" w:color="000000"/>
            </w:tcBorders>
            <w:shd w:val="clear" w:color="auto" w:fill="auto"/>
            <w:vAlign w:val="center"/>
          </w:tcPr>
          <w:p w:rsidR="00EC0AD1" w:rsidRDefault="00063132">
            <w:pPr>
              <w:widowControl w:val="0"/>
              <w:jc w:val="center"/>
              <w:rPr>
                <w:rFonts w:ascii="Century Gothic" w:hAnsi="Century Gothic"/>
                <w:color w:val="000000"/>
              </w:rPr>
            </w:pPr>
            <w:r>
              <w:rPr>
                <w:rFonts w:ascii="Century Gothic" w:hAnsi="Century Gothic"/>
                <w:b/>
                <w:color w:val="000000"/>
                <w:sz w:val="22"/>
                <w:szCs w:val="22"/>
              </w:rPr>
              <w:t xml:space="preserve">LOT 200: murs soutènement en agglos bourrés de 20x20x40 doublés </w:t>
            </w:r>
          </w:p>
        </w:tc>
      </w:tr>
      <w:tr w:rsidR="00EC0AD1">
        <w:trPr>
          <w:trHeight w:val="64"/>
          <w:jc w:val="center"/>
        </w:trPr>
        <w:tc>
          <w:tcPr>
            <w:tcW w:w="31" w:type="dxa"/>
          </w:tcPr>
          <w:p w:rsidR="00EC0AD1" w:rsidRDefault="00EC0AD1">
            <w:pPr>
              <w:widowControl w:val="0"/>
              <w:jc w:val="center"/>
              <w:rPr>
                <w:rFonts w:ascii="Century Gothic" w:hAnsi="Century Gothic"/>
                <w:bCs/>
                <w:color w:val="000000"/>
              </w:rPr>
            </w:pPr>
          </w:p>
        </w:tc>
        <w:tc>
          <w:tcPr>
            <w:tcW w:w="689" w:type="dxa"/>
            <w:tcBorders>
              <w:left w:val="single" w:sz="4" w:space="0" w:color="000000"/>
              <w:bottom w:val="single" w:sz="4" w:space="0" w:color="000000"/>
              <w:right w:val="single" w:sz="4" w:space="0" w:color="000000"/>
            </w:tcBorders>
            <w:shd w:val="clear" w:color="auto" w:fill="auto"/>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200.1</w:t>
            </w:r>
          </w:p>
        </w:tc>
        <w:tc>
          <w:tcPr>
            <w:tcW w:w="4654" w:type="dxa"/>
            <w:tcBorders>
              <w:bottom w:val="single" w:sz="4" w:space="0" w:color="000000"/>
              <w:right w:val="single" w:sz="4" w:space="0" w:color="000000"/>
            </w:tcBorders>
            <w:shd w:val="clear" w:color="auto" w:fill="auto"/>
            <w:vAlign w:val="center"/>
          </w:tcPr>
          <w:p w:rsidR="00EC0AD1" w:rsidRDefault="00063132">
            <w:pPr>
              <w:widowControl w:val="0"/>
              <w:rPr>
                <w:rFonts w:ascii="Century Gothic" w:hAnsi="Century Gothic"/>
              </w:rPr>
            </w:pPr>
            <w:r>
              <w:rPr>
                <w:rFonts w:ascii="Century Gothic" w:hAnsi="Century Gothic"/>
                <w:b/>
                <w:sz w:val="22"/>
                <w:szCs w:val="22"/>
              </w:rPr>
              <w:t>Murs de soutènement :</w:t>
            </w:r>
          </w:p>
          <w:p w:rsidR="00EC0AD1" w:rsidRDefault="00063132">
            <w:pPr>
              <w:widowControl w:val="0"/>
              <w:rPr>
                <w:rFonts w:ascii="Century Gothic" w:hAnsi="Century Gothic"/>
                <w:b/>
              </w:rPr>
            </w:pPr>
            <w:r>
              <w:rPr>
                <w:rFonts w:ascii="Century Gothic" w:hAnsi="Century Gothic"/>
                <w:sz w:val="22"/>
                <w:szCs w:val="22"/>
              </w:rPr>
              <w:t>Ce prixrémunère dans les conditions définies dans le contrat dans la construction d’un mur de soutènement en agglos bourrés de 20 x 20x40 doubles et  fortement armé : Il  est rémunéré au  mètre carré_______________</w:t>
            </w:r>
          </w:p>
        </w:tc>
        <w:tc>
          <w:tcPr>
            <w:tcW w:w="1047" w:type="dxa"/>
            <w:tcBorders>
              <w:bottom w:val="single" w:sz="4" w:space="0" w:color="000000"/>
              <w:right w:val="single" w:sz="4" w:space="0" w:color="000000"/>
            </w:tcBorders>
            <w:shd w:val="clear" w:color="auto" w:fill="auto"/>
            <w:vAlign w:val="center"/>
          </w:tcPr>
          <w:p w:rsidR="00EC0AD1" w:rsidRDefault="00063132">
            <w:pPr>
              <w:widowControl w:val="0"/>
              <w:jc w:val="center"/>
              <w:rPr>
                <w:rFonts w:ascii="Century Gothic" w:hAnsi="Century Gothic"/>
                <w:color w:val="000000"/>
              </w:rPr>
            </w:pPr>
            <w:r>
              <w:rPr>
                <w:rFonts w:ascii="Century Gothic" w:hAnsi="Century Gothic"/>
                <w:color w:val="000000"/>
                <w:sz w:val="22"/>
                <w:szCs w:val="22"/>
              </w:rPr>
              <w:t>Mètre carré</w:t>
            </w:r>
          </w:p>
        </w:tc>
        <w:tc>
          <w:tcPr>
            <w:tcW w:w="1269" w:type="dxa"/>
            <w:tcBorders>
              <w:bottom w:val="single" w:sz="4" w:space="0" w:color="000000"/>
              <w:right w:val="single" w:sz="4" w:space="0" w:color="000000"/>
            </w:tcBorders>
            <w:shd w:val="clear" w:color="auto" w:fill="auto"/>
            <w:vAlign w:val="center"/>
          </w:tcPr>
          <w:p w:rsidR="00EC0AD1" w:rsidRDefault="00EC0AD1">
            <w:pPr>
              <w:widowControl w:val="0"/>
              <w:jc w:val="center"/>
              <w:rPr>
                <w:rFonts w:ascii="Century Gothic" w:hAnsi="Century Gothic"/>
                <w:color w:val="000000"/>
              </w:rPr>
            </w:pPr>
          </w:p>
        </w:tc>
        <w:tc>
          <w:tcPr>
            <w:tcW w:w="2517" w:type="dxa"/>
            <w:tcBorders>
              <w:bottom w:val="single" w:sz="4" w:space="0" w:color="000000"/>
              <w:right w:val="single" w:sz="4" w:space="0" w:color="000000"/>
            </w:tcBorders>
            <w:shd w:val="clear" w:color="auto" w:fill="auto"/>
            <w:vAlign w:val="center"/>
          </w:tcPr>
          <w:p w:rsidR="00EC0AD1" w:rsidRDefault="00EC0AD1">
            <w:pPr>
              <w:widowControl w:val="0"/>
              <w:jc w:val="right"/>
              <w:rPr>
                <w:rFonts w:ascii="Century Gothic" w:hAnsi="Century Gothic"/>
                <w:color w:val="000000"/>
              </w:rPr>
            </w:pPr>
          </w:p>
        </w:tc>
      </w:tr>
      <w:tr w:rsidR="00EC0AD1">
        <w:trPr>
          <w:trHeight w:val="64"/>
          <w:jc w:val="center"/>
        </w:trPr>
        <w:tc>
          <w:tcPr>
            <w:tcW w:w="31" w:type="dxa"/>
          </w:tcPr>
          <w:p w:rsidR="00EC0AD1" w:rsidRDefault="00EC0AD1">
            <w:pPr>
              <w:widowControl w:val="0"/>
              <w:jc w:val="center"/>
              <w:rPr>
                <w:rFonts w:ascii="Century Gothic" w:hAnsi="Century Gothic"/>
                <w:b/>
                <w:bCs/>
                <w:color w:val="000000"/>
              </w:rPr>
            </w:pPr>
          </w:p>
        </w:tc>
        <w:tc>
          <w:tcPr>
            <w:tcW w:w="689" w:type="dxa"/>
            <w:tcBorders>
              <w:left w:val="single" w:sz="4" w:space="0" w:color="000000"/>
              <w:bottom w:val="single" w:sz="4" w:space="0" w:color="000000"/>
              <w:right w:val="single" w:sz="4" w:space="0" w:color="000000"/>
            </w:tcBorders>
            <w:shd w:val="clear" w:color="auto" w:fill="auto"/>
            <w:vAlign w:val="center"/>
          </w:tcPr>
          <w:p w:rsidR="00EC0AD1" w:rsidRDefault="00EC0AD1">
            <w:pPr>
              <w:widowControl w:val="0"/>
              <w:jc w:val="center"/>
              <w:rPr>
                <w:rFonts w:ascii="Century Gothic" w:hAnsi="Century Gothic"/>
                <w:b/>
                <w:bCs/>
                <w:color w:val="000000"/>
              </w:rPr>
            </w:pPr>
          </w:p>
        </w:tc>
        <w:tc>
          <w:tcPr>
            <w:tcW w:w="9487" w:type="dxa"/>
            <w:gridSpan w:val="4"/>
            <w:tcBorders>
              <w:bottom w:val="single" w:sz="4" w:space="0" w:color="000000"/>
              <w:right w:val="single" w:sz="4" w:space="0" w:color="000000"/>
            </w:tcBorders>
            <w:shd w:val="clear" w:color="auto" w:fill="auto"/>
            <w:vAlign w:val="center"/>
          </w:tcPr>
          <w:p w:rsidR="00EC0AD1" w:rsidRDefault="00063132">
            <w:pPr>
              <w:widowControl w:val="0"/>
              <w:jc w:val="center"/>
              <w:rPr>
                <w:rFonts w:ascii="Century Gothic" w:hAnsi="Century Gothic"/>
                <w:b/>
                <w:color w:val="000000"/>
              </w:rPr>
            </w:pPr>
            <w:r>
              <w:rPr>
                <w:rFonts w:ascii="Century Gothic" w:hAnsi="Century Gothic"/>
                <w:b/>
                <w:color w:val="000000"/>
                <w:sz w:val="22"/>
                <w:szCs w:val="22"/>
              </w:rPr>
              <w:t>LOT 300 : Parc de stabulation et couloir d’amené</w:t>
            </w:r>
          </w:p>
        </w:tc>
      </w:tr>
      <w:tr w:rsidR="00EC0AD1">
        <w:trPr>
          <w:trHeight w:val="64"/>
          <w:jc w:val="center"/>
        </w:trPr>
        <w:tc>
          <w:tcPr>
            <w:tcW w:w="31" w:type="dxa"/>
          </w:tcPr>
          <w:p w:rsidR="00EC0AD1" w:rsidRDefault="00EC0AD1">
            <w:pPr>
              <w:widowControl w:val="0"/>
              <w:jc w:val="center"/>
              <w:rPr>
                <w:rFonts w:ascii="Century Gothic" w:hAnsi="Century Gothic"/>
                <w:bCs/>
                <w:color w:val="000000"/>
              </w:rPr>
            </w:pPr>
          </w:p>
        </w:tc>
        <w:tc>
          <w:tcPr>
            <w:tcW w:w="689" w:type="dxa"/>
            <w:tcBorders>
              <w:left w:val="single" w:sz="4" w:space="0" w:color="000000"/>
              <w:bottom w:val="single" w:sz="4" w:space="0" w:color="000000"/>
              <w:right w:val="single" w:sz="4" w:space="0" w:color="000000"/>
            </w:tcBorders>
            <w:shd w:val="clear" w:color="auto" w:fill="auto"/>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300.1</w:t>
            </w:r>
          </w:p>
        </w:tc>
        <w:tc>
          <w:tcPr>
            <w:tcW w:w="4654" w:type="dxa"/>
            <w:tcBorders>
              <w:bottom w:val="single" w:sz="4" w:space="0" w:color="000000"/>
              <w:right w:val="single" w:sz="4" w:space="0" w:color="000000"/>
            </w:tcBorders>
            <w:shd w:val="clear" w:color="auto" w:fill="auto"/>
            <w:vAlign w:val="center"/>
          </w:tcPr>
          <w:p w:rsidR="00EC0AD1" w:rsidRDefault="00063132">
            <w:pPr>
              <w:widowControl w:val="0"/>
              <w:rPr>
                <w:rFonts w:ascii="Century Gothic" w:hAnsi="Century Gothic"/>
              </w:rPr>
            </w:pPr>
            <w:r>
              <w:rPr>
                <w:rFonts w:ascii="Century Gothic" w:hAnsi="Century Gothic"/>
                <w:b/>
                <w:sz w:val="22"/>
                <w:szCs w:val="22"/>
              </w:rPr>
              <w:t>Parc de stabulation en BA :</w:t>
            </w:r>
          </w:p>
          <w:p w:rsidR="00EC0AD1" w:rsidRDefault="00063132">
            <w:pPr>
              <w:widowControl w:val="0"/>
              <w:rPr>
                <w:rFonts w:ascii="Century Gothic" w:hAnsi="Century Gothic"/>
              </w:rPr>
            </w:pPr>
            <w:r>
              <w:rPr>
                <w:rFonts w:ascii="Century Gothic" w:hAnsi="Century Gothic"/>
                <w:sz w:val="22"/>
                <w:szCs w:val="22"/>
              </w:rPr>
              <w:t>ce prix rémunère dans les conditions bien définies dans le contrat :</w:t>
            </w:r>
          </w:p>
          <w:p w:rsidR="00EC0AD1" w:rsidRDefault="00063132">
            <w:pPr>
              <w:widowControl w:val="0"/>
              <w:rPr>
                <w:rFonts w:ascii="Century Gothic" w:hAnsi="Century Gothic"/>
              </w:rPr>
            </w:pPr>
            <w:r>
              <w:rPr>
                <w:rFonts w:ascii="Century Gothic" w:hAnsi="Century Gothic"/>
                <w:sz w:val="22"/>
                <w:szCs w:val="22"/>
              </w:rPr>
              <w:t xml:space="preserve"> -de l’exécution des fouilles telles que défini dans le contrat,</w:t>
            </w:r>
          </w:p>
          <w:p w:rsidR="00EC0AD1" w:rsidRDefault="00063132">
            <w:pPr>
              <w:widowControl w:val="0"/>
              <w:rPr>
                <w:rFonts w:ascii="Century Gothic" w:hAnsi="Century Gothic"/>
              </w:rPr>
            </w:pPr>
            <w:r>
              <w:rPr>
                <w:rFonts w:ascii="Century Gothic" w:hAnsi="Century Gothic"/>
                <w:sz w:val="22"/>
                <w:szCs w:val="22"/>
              </w:rPr>
              <w:t>Du coulage du béton de propreté</w:t>
            </w:r>
          </w:p>
          <w:p w:rsidR="00EC0AD1" w:rsidRDefault="00063132">
            <w:pPr>
              <w:widowControl w:val="0"/>
              <w:rPr>
                <w:rFonts w:ascii="Century Gothic" w:hAnsi="Century Gothic"/>
              </w:rPr>
            </w:pPr>
            <w:r>
              <w:rPr>
                <w:rFonts w:ascii="Century Gothic" w:hAnsi="Century Gothic"/>
                <w:sz w:val="22"/>
                <w:szCs w:val="22"/>
              </w:rPr>
              <w:t>-du ferraillage des parois en aciers de 10 espacés de 20 cm et reliés par les filants en aciers de 8 et épingles de 6</w:t>
            </w:r>
          </w:p>
          <w:p w:rsidR="00EC0AD1" w:rsidRDefault="00063132">
            <w:pPr>
              <w:widowControl w:val="0"/>
              <w:rPr>
                <w:rFonts w:ascii="Century Gothic" w:hAnsi="Century Gothic"/>
              </w:rPr>
            </w:pPr>
            <w:r>
              <w:rPr>
                <w:rFonts w:ascii="Century Gothic" w:hAnsi="Century Gothic"/>
                <w:sz w:val="22"/>
                <w:szCs w:val="22"/>
              </w:rPr>
              <w:t>-Des panneaux pour coffrage</w:t>
            </w:r>
          </w:p>
          <w:p w:rsidR="00EC0AD1" w:rsidRDefault="00063132">
            <w:pPr>
              <w:widowControl w:val="0"/>
              <w:rPr>
                <w:rFonts w:ascii="Century Gothic" w:hAnsi="Century Gothic"/>
              </w:rPr>
            </w:pPr>
            <w:r>
              <w:rPr>
                <w:rFonts w:ascii="Century Gothic" w:hAnsi="Century Gothic"/>
                <w:sz w:val="22"/>
                <w:szCs w:val="22"/>
              </w:rPr>
              <w:t>--Du bétonnage à 350 Kg/m3, tout ceci sur une profondeur de 50 cm et sur une hauteur de 1,80 mètre,</w:t>
            </w:r>
          </w:p>
          <w:p w:rsidR="00EC0AD1" w:rsidRDefault="00063132">
            <w:pPr>
              <w:widowControl w:val="0"/>
              <w:rPr>
                <w:rFonts w:ascii="Century Gothic" w:hAnsi="Century Gothic"/>
              </w:rPr>
            </w:pPr>
            <w:r>
              <w:rPr>
                <w:rFonts w:ascii="Century Gothic" w:hAnsi="Century Gothic"/>
                <w:sz w:val="22"/>
                <w:szCs w:val="22"/>
              </w:rPr>
              <w:t>-puis décoffrage</w:t>
            </w:r>
          </w:p>
          <w:p w:rsidR="00EC0AD1" w:rsidRDefault="00063132">
            <w:pPr>
              <w:widowControl w:val="0"/>
              <w:rPr>
                <w:rFonts w:ascii="Century Gothic" w:hAnsi="Century Gothic"/>
                <w:b/>
              </w:rPr>
            </w:pPr>
            <w:r>
              <w:rPr>
                <w:rFonts w:ascii="Century Gothic" w:hAnsi="Century Gothic"/>
                <w:sz w:val="22"/>
                <w:szCs w:val="22"/>
              </w:rPr>
              <w:t>il s’applique au mètre cube_________</w:t>
            </w:r>
          </w:p>
        </w:tc>
        <w:tc>
          <w:tcPr>
            <w:tcW w:w="1047" w:type="dxa"/>
            <w:tcBorders>
              <w:bottom w:val="single" w:sz="4" w:space="0" w:color="000000"/>
              <w:right w:val="single" w:sz="4" w:space="0" w:color="000000"/>
            </w:tcBorders>
            <w:shd w:val="clear" w:color="auto" w:fill="auto"/>
            <w:vAlign w:val="center"/>
          </w:tcPr>
          <w:p w:rsidR="00EC0AD1" w:rsidRDefault="00063132">
            <w:pPr>
              <w:widowControl w:val="0"/>
              <w:jc w:val="center"/>
              <w:rPr>
                <w:rFonts w:ascii="Century Gothic" w:hAnsi="Century Gothic"/>
                <w:color w:val="000000"/>
              </w:rPr>
            </w:pPr>
            <w:r>
              <w:rPr>
                <w:rFonts w:ascii="Century Gothic" w:hAnsi="Century Gothic"/>
                <w:color w:val="000000"/>
                <w:sz w:val="22"/>
                <w:szCs w:val="22"/>
              </w:rPr>
              <w:t>Mètre cube</w:t>
            </w:r>
          </w:p>
        </w:tc>
        <w:tc>
          <w:tcPr>
            <w:tcW w:w="1269" w:type="dxa"/>
            <w:tcBorders>
              <w:bottom w:val="single" w:sz="4" w:space="0" w:color="000000"/>
              <w:right w:val="single" w:sz="4" w:space="0" w:color="000000"/>
            </w:tcBorders>
            <w:shd w:val="clear" w:color="auto" w:fill="auto"/>
            <w:vAlign w:val="center"/>
          </w:tcPr>
          <w:p w:rsidR="00EC0AD1" w:rsidRDefault="00EC0AD1">
            <w:pPr>
              <w:widowControl w:val="0"/>
              <w:jc w:val="center"/>
              <w:rPr>
                <w:rFonts w:ascii="Century Gothic" w:hAnsi="Century Gothic"/>
                <w:color w:val="000000"/>
              </w:rPr>
            </w:pPr>
          </w:p>
        </w:tc>
        <w:tc>
          <w:tcPr>
            <w:tcW w:w="2517" w:type="dxa"/>
            <w:tcBorders>
              <w:bottom w:val="single" w:sz="4" w:space="0" w:color="000000"/>
              <w:right w:val="single" w:sz="4" w:space="0" w:color="000000"/>
            </w:tcBorders>
            <w:shd w:val="clear" w:color="auto" w:fill="auto"/>
            <w:vAlign w:val="center"/>
          </w:tcPr>
          <w:p w:rsidR="00EC0AD1" w:rsidRDefault="00EC0AD1">
            <w:pPr>
              <w:widowControl w:val="0"/>
              <w:jc w:val="right"/>
              <w:rPr>
                <w:rFonts w:ascii="Century Gothic" w:hAnsi="Century Gothic"/>
                <w:color w:val="000000"/>
              </w:rPr>
            </w:pPr>
          </w:p>
        </w:tc>
      </w:tr>
      <w:tr w:rsidR="00EC0AD1">
        <w:trPr>
          <w:trHeight w:val="64"/>
          <w:jc w:val="center"/>
        </w:trPr>
        <w:tc>
          <w:tcPr>
            <w:tcW w:w="31" w:type="dxa"/>
          </w:tcPr>
          <w:p w:rsidR="00EC0AD1" w:rsidRDefault="00EC0AD1">
            <w:pPr>
              <w:widowControl w:val="0"/>
              <w:jc w:val="center"/>
              <w:rPr>
                <w:rFonts w:ascii="Century Gothic" w:hAnsi="Century Gothic"/>
                <w:bCs/>
                <w:color w:val="000000"/>
              </w:rPr>
            </w:pPr>
          </w:p>
        </w:tc>
        <w:tc>
          <w:tcPr>
            <w:tcW w:w="689" w:type="dxa"/>
            <w:tcBorders>
              <w:left w:val="single" w:sz="4" w:space="0" w:color="000000"/>
              <w:bottom w:val="single" w:sz="4" w:space="0" w:color="000000"/>
              <w:right w:val="single" w:sz="4" w:space="0" w:color="000000"/>
            </w:tcBorders>
            <w:shd w:val="clear" w:color="auto" w:fill="auto"/>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301.2</w:t>
            </w:r>
          </w:p>
        </w:tc>
        <w:tc>
          <w:tcPr>
            <w:tcW w:w="4654" w:type="dxa"/>
            <w:tcBorders>
              <w:bottom w:val="single" w:sz="4" w:space="0" w:color="000000"/>
              <w:right w:val="single" w:sz="4" w:space="0" w:color="000000"/>
            </w:tcBorders>
            <w:shd w:val="clear" w:color="auto" w:fill="auto"/>
            <w:vAlign w:val="center"/>
          </w:tcPr>
          <w:p w:rsidR="00EC0AD1" w:rsidRDefault="00063132">
            <w:pPr>
              <w:widowControl w:val="0"/>
              <w:rPr>
                <w:rFonts w:ascii="Century Gothic" w:hAnsi="Century Gothic"/>
              </w:rPr>
            </w:pPr>
            <w:r>
              <w:rPr>
                <w:rFonts w:ascii="Century Gothic" w:hAnsi="Century Gothic"/>
                <w:b/>
                <w:sz w:val="22"/>
                <w:szCs w:val="22"/>
              </w:rPr>
              <w:t>Porte métallique </w:t>
            </w:r>
            <w:r>
              <w:rPr>
                <w:rFonts w:ascii="Century Gothic" w:hAnsi="Century Gothic"/>
                <w:sz w:val="22"/>
                <w:szCs w:val="22"/>
              </w:rPr>
              <w:t xml:space="preserve">: </w:t>
            </w:r>
          </w:p>
          <w:p w:rsidR="00EC0AD1" w:rsidRDefault="00063132">
            <w:pPr>
              <w:widowControl w:val="0"/>
              <w:rPr>
                <w:rFonts w:ascii="Century Gothic" w:hAnsi="Century Gothic"/>
              </w:rPr>
            </w:pPr>
            <w:r>
              <w:rPr>
                <w:rFonts w:ascii="Century Gothic" w:hAnsi="Century Gothic"/>
                <w:sz w:val="22"/>
                <w:szCs w:val="22"/>
              </w:rPr>
              <w:t>ce prix rémunère dans les conditions définies dans le contrat de la fourniture d’une porte métallique en tube carré de é</w:t>
            </w:r>
          </w:p>
          <w:p w:rsidR="00EC0AD1" w:rsidRDefault="00063132">
            <w:pPr>
              <w:widowControl w:val="0"/>
              <w:rPr>
                <w:rFonts w:ascii="Century Gothic" w:hAnsi="Century Gothic"/>
              </w:rPr>
            </w:pPr>
            <w:r>
              <w:rPr>
                <w:rFonts w:ascii="Century Gothic" w:hAnsi="Century Gothic"/>
                <w:sz w:val="22"/>
                <w:szCs w:val="22"/>
              </w:rPr>
              <w:t>25 mm bien faite et à la taille du mur.</w:t>
            </w:r>
          </w:p>
          <w:p w:rsidR="00EC0AD1" w:rsidRDefault="00063132">
            <w:pPr>
              <w:widowControl w:val="0"/>
              <w:rPr>
                <w:rFonts w:ascii="Century Gothic" w:hAnsi="Century Gothic"/>
                <w:b/>
              </w:rPr>
            </w:pPr>
            <w:r>
              <w:rPr>
                <w:rFonts w:ascii="Century Gothic" w:hAnsi="Century Gothic"/>
                <w:sz w:val="22"/>
                <w:szCs w:val="22"/>
              </w:rPr>
              <w:t>Il est rémunéré à l’unité_____________</w:t>
            </w:r>
          </w:p>
        </w:tc>
        <w:tc>
          <w:tcPr>
            <w:tcW w:w="1047" w:type="dxa"/>
            <w:tcBorders>
              <w:bottom w:val="single" w:sz="4" w:space="0" w:color="000000"/>
              <w:right w:val="single" w:sz="4" w:space="0" w:color="000000"/>
            </w:tcBorders>
            <w:shd w:val="clear" w:color="auto" w:fill="auto"/>
            <w:vAlign w:val="center"/>
          </w:tcPr>
          <w:p w:rsidR="00EC0AD1" w:rsidRDefault="00063132">
            <w:pPr>
              <w:widowControl w:val="0"/>
              <w:jc w:val="center"/>
              <w:rPr>
                <w:rFonts w:ascii="Century Gothic" w:hAnsi="Century Gothic"/>
                <w:color w:val="000000"/>
              </w:rPr>
            </w:pPr>
            <w:r>
              <w:rPr>
                <w:rFonts w:ascii="Century Gothic" w:hAnsi="Century Gothic"/>
                <w:color w:val="000000"/>
                <w:sz w:val="22"/>
                <w:szCs w:val="22"/>
              </w:rPr>
              <w:t>unité</w:t>
            </w:r>
          </w:p>
        </w:tc>
        <w:tc>
          <w:tcPr>
            <w:tcW w:w="1269" w:type="dxa"/>
            <w:tcBorders>
              <w:bottom w:val="single" w:sz="4" w:space="0" w:color="000000"/>
              <w:right w:val="single" w:sz="4" w:space="0" w:color="000000"/>
            </w:tcBorders>
            <w:shd w:val="clear" w:color="auto" w:fill="auto"/>
            <w:vAlign w:val="center"/>
          </w:tcPr>
          <w:p w:rsidR="00EC0AD1" w:rsidRDefault="00EC0AD1">
            <w:pPr>
              <w:widowControl w:val="0"/>
              <w:jc w:val="center"/>
              <w:rPr>
                <w:rFonts w:ascii="Century Gothic" w:hAnsi="Century Gothic"/>
                <w:color w:val="000000"/>
              </w:rPr>
            </w:pPr>
          </w:p>
        </w:tc>
        <w:tc>
          <w:tcPr>
            <w:tcW w:w="2517" w:type="dxa"/>
            <w:tcBorders>
              <w:bottom w:val="single" w:sz="4" w:space="0" w:color="000000"/>
              <w:right w:val="single" w:sz="4" w:space="0" w:color="000000"/>
            </w:tcBorders>
            <w:shd w:val="clear" w:color="auto" w:fill="auto"/>
            <w:vAlign w:val="center"/>
          </w:tcPr>
          <w:p w:rsidR="00EC0AD1" w:rsidRDefault="00EC0AD1">
            <w:pPr>
              <w:widowControl w:val="0"/>
              <w:jc w:val="right"/>
              <w:rPr>
                <w:rFonts w:ascii="Century Gothic" w:hAnsi="Century Gothic"/>
                <w:color w:val="000000"/>
              </w:rPr>
            </w:pPr>
          </w:p>
        </w:tc>
      </w:tr>
      <w:tr w:rsidR="00EC0AD1">
        <w:trPr>
          <w:trHeight w:val="64"/>
          <w:jc w:val="center"/>
        </w:trPr>
        <w:tc>
          <w:tcPr>
            <w:tcW w:w="31" w:type="dxa"/>
          </w:tcPr>
          <w:p w:rsidR="00EC0AD1" w:rsidRDefault="00EC0AD1">
            <w:pPr>
              <w:widowControl w:val="0"/>
              <w:jc w:val="center"/>
              <w:rPr>
                <w:rFonts w:ascii="Century Gothic" w:hAnsi="Century Gothic"/>
                <w:bCs/>
                <w:color w:val="000000"/>
              </w:rPr>
            </w:pPr>
          </w:p>
        </w:tc>
        <w:tc>
          <w:tcPr>
            <w:tcW w:w="689" w:type="dxa"/>
            <w:tcBorders>
              <w:left w:val="single" w:sz="4" w:space="0" w:color="000000"/>
              <w:bottom w:val="single" w:sz="4" w:space="0" w:color="000000"/>
              <w:right w:val="single" w:sz="4" w:space="0" w:color="000000"/>
            </w:tcBorders>
            <w:shd w:val="clear" w:color="auto" w:fill="auto"/>
            <w:vAlign w:val="center"/>
          </w:tcPr>
          <w:p w:rsidR="00EC0AD1" w:rsidRDefault="00EC0AD1">
            <w:pPr>
              <w:widowControl w:val="0"/>
              <w:jc w:val="center"/>
              <w:rPr>
                <w:rFonts w:ascii="Century Gothic" w:hAnsi="Century Gothic"/>
                <w:bCs/>
                <w:color w:val="000000"/>
              </w:rPr>
            </w:pPr>
          </w:p>
        </w:tc>
        <w:tc>
          <w:tcPr>
            <w:tcW w:w="9487" w:type="dxa"/>
            <w:gridSpan w:val="4"/>
            <w:tcBorders>
              <w:bottom w:val="single" w:sz="4" w:space="0" w:color="000000"/>
              <w:right w:val="single" w:sz="4" w:space="0" w:color="000000"/>
            </w:tcBorders>
            <w:shd w:val="clear" w:color="auto" w:fill="auto"/>
            <w:vAlign w:val="center"/>
          </w:tcPr>
          <w:p w:rsidR="00EC0AD1" w:rsidRDefault="00063132">
            <w:pPr>
              <w:widowControl w:val="0"/>
              <w:rPr>
                <w:rFonts w:ascii="Century Gothic" w:hAnsi="Century Gothic"/>
                <w:b/>
                <w:color w:val="000000"/>
              </w:rPr>
            </w:pPr>
            <w:r>
              <w:rPr>
                <w:rFonts w:ascii="Century Gothic" w:hAnsi="Century Gothic"/>
                <w:b/>
                <w:color w:val="000000"/>
                <w:sz w:val="22"/>
                <w:szCs w:val="22"/>
              </w:rPr>
              <w:t xml:space="preserve"> LOT 400 : Caniveau de 40x40 avec dallettes</w:t>
            </w:r>
          </w:p>
        </w:tc>
      </w:tr>
      <w:tr w:rsidR="00EC0AD1">
        <w:trPr>
          <w:trHeight w:val="64"/>
          <w:jc w:val="center"/>
        </w:trPr>
        <w:tc>
          <w:tcPr>
            <w:tcW w:w="31" w:type="dxa"/>
          </w:tcPr>
          <w:p w:rsidR="00EC0AD1" w:rsidRDefault="00EC0AD1">
            <w:pPr>
              <w:widowControl w:val="0"/>
              <w:jc w:val="center"/>
              <w:rPr>
                <w:rFonts w:ascii="Century Gothic" w:hAnsi="Century Gothic"/>
                <w:bCs/>
                <w:color w:val="000000"/>
              </w:rPr>
            </w:pPr>
          </w:p>
        </w:tc>
        <w:tc>
          <w:tcPr>
            <w:tcW w:w="689" w:type="dxa"/>
            <w:tcBorders>
              <w:left w:val="single" w:sz="4" w:space="0" w:color="000000"/>
              <w:bottom w:val="single" w:sz="4" w:space="0" w:color="000000"/>
              <w:right w:val="single" w:sz="4" w:space="0" w:color="000000"/>
            </w:tcBorders>
            <w:shd w:val="clear" w:color="auto" w:fill="auto"/>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400</w:t>
            </w:r>
          </w:p>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lastRenderedPageBreak/>
              <w:t>1</w:t>
            </w:r>
          </w:p>
        </w:tc>
        <w:tc>
          <w:tcPr>
            <w:tcW w:w="4654" w:type="dxa"/>
            <w:tcBorders>
              <w:bottom w:val="single" w:sz="4" w:space="0" w:color="000000"/>
              <w:right w:val="single" w:sz="4" w:space="0" w:color="000000"/>
            </w:tcBorders>
            <w:shd w:val="clear" w:color="auto" w:fill="auto"/>
            <w:vAlign w:val="center"/>
          </w:tcPr>
          <w:p w:rsidR="00EC0AD1" w:rsidRDefault="00063132">
            <w:pPr>
              <w:widowControl w:val="0"/>
              <w:rPr>
                <w:rFonts w:ascii="Century Gothic" w:hAnsi="Century Gothic"/>
                <w:b/>
              </w:rPr>
            </w:pPr>
            <w:r>
              <w:rPr>
                <w:rFonts w:ascii="Century Gothic" w:hAnsi="Century Gothic"/>
                <w:b/>
                <w:sz w:val="22"/>
                <w:szCs w:val="22"/>
              </w:rPr>
              <w:lastRenderedPageBreak/>
              <w:t xml:space="preserve">Exécution d’un caniveau de 40x40 avec </w:t>
            </w:r>
            <w:r>
              <w:rPr>
                <w:rFonts w:ascii="Century Gothic" w:hAnsi="Century Gothic"/>
                <w:b/>
                <w:sz w:val="22"/>
                <w:szCs w:val="22"/>
              </w:rPr>
              <w:lastRenderedPageBreak/>
              <w:t>dalettes :</w:t>
            </w:r>
          </w:p>
          <w:p w:rsidR="00EC0AD1" w:rsidRDefault="00063132">
            <w:pPr>
              <w:widowControl w:val="0"/>
              <w:rPr>
                <w:rFonts w:ascii="Century Gothic" w:hAnsi="Century Gothic"/>
              </w:rPr>
            </w:pPr>
            <w:r>
              <w:rPr>
                <w:rFonts w:ascii="Century Gothic" w:hAnsi="Century Gothic"/>
                <w:sz w:val="22"/>
                <w:szCs w:val="22"/>
              </w:rPr>
              <w:t>-Ce prix rémunère dans les conditions définies dans le contrat de toutes les opérations liées aux :</w:t>
            </w:r>
          </w:p>
          <w:p w:rsidR="00EC0AD1" w:rsidRDefault="00063132">
            <w:pPr>
              <w:widowControl w:val="0"/>
              <w:rPr>
                <w:rFonts w:ascii="Century Gothic" w:hAnsi="Century Gothic"/>
              </w:rPr>
            </w:pPr>
            <w:r>
              <w:rPr>
                <w:rFonts w:ascii="Century Gothic" w:hAnsi="Century Gothic"/>
                <w:sz w:val="22"/>
                <w:szCs w:val="22"/>
              </w:rPr>
              <w:t>-fouilles en rigoles</w:t>
            </w:r>
          </w:p>
          <w:p w:rsidR="00EC0AD1" w:rsidRDefault="00063132">
            <w:pPr>
              <w:widowControl w:val="0"/>
              <w:rPr>
                <w:rFonts w:ascii="Century Gothic" w:hAnsi="Century Gothic"/>
              </w:rPr>
            </w:pPr>
            <w:r>
              <w:rPr>
                <w:rFonts w:ascii="Century Gothic" w:hAnsi="Century Gothic"/>
                <w:sz w:val="22"/>
                <w:szCs w:val="22"/>
              </w:rPr>
              <w:t>-au b »ton de propreté</w:t>
            </w:r>
          </w:p>
          <w:p w:rsidR="00EC0AD1" w:rsidRDefault="00063132">
            <w:pPr>
              <w:widowControl w:val="0"/>
              <w:rPr>
                <w:rFonts w:ascii="Century Gothic" w:hAnsi="Century Gothic"/>
              </w:rPr>
            </w:pPr>
            <w:r>
              <w:rPr>
                <w:rFonts w:ascii="Century Gothic" w:hAnsi="Century Gothic"/>
                <w:sz w:val="22"/>
                <w:szCs w:val="22"/>
              </w:rPr>
              <w:t>-Au ferraillage des parois en aciers HA 8 esp=20 cm et les filants en HA 8</w:t>
            </w:r>
          </w:p>
          <w:p w:rsidR="00EC0AD1" w:rsidRDefault="00063132">
            <w:pPr>
              <w:widowControl w:val="0"/>
              <w:rPr>
                <w:rFonts w:ascii="Century Gothic" w:hAnsi="Century Gothic"/>
              </w:rPr>
            </w:pPr>
            <w:r>
              <w:rPr>
                <w:rFonts w:ascii="Century Gothic" w:hAnsi="Century Gothic"/>
                <w:sz w:val="22"/>
                <w:szCs w:val="22"/>
              </w:rPr>
              <w:t>-Au coffrage des parois</w:t>
            </w:r>
          </w:p>
          <w:p w:rsidR="00EC0AD1" w:rsidRDefault="00063132">
            <w:pPr>
              <w:widowControl w:val="0"/>
              <w:rPr>
                <w:rFonts w:ascii="Century Gothic" w:hAnsi="Century Gothic"/>
              </w:rPr>
            </w:pPr>
            <w:r>
              <w:rPr>
                <w:rFonts w:ascii="Century Gothic" w:hAnsi="Century Gothic"/>
                <w:sz w:val="22"/>
                <w:szCs w:val="22"/>
              </w:rPr>
              <w:t>-au coulage du béton dosé à 350 kg/m3</w:t>
            </w:r>
          </w:p>
          <w:p w:rsidR="00EC0AD1" w:rsidRDefault="00063132">
            <w:pPr>
              <w:widowControl w:val="0"/>
              <w:rPr>
                <w:rFonts w:ascii="Century Gothic" w:hAnsi="Century Gothic"/>
              </w:rPr>
            </w:pPr>
            <w:r>
              <w:rPr>
                <w:rFonts w:ascii="Century Gothic" w:hAnsi="Century Gothic"/>
                <w:sz w:val="22"/>
                <w:szCs w:val="22"/>
              </w:rPr>
              <w:t>Et au décoffrage.</w:t>
            </w:r>
          </w:p>
          <w:p w:rsidR="00EC0AD1" w:rsidRDefault="00063132">
            <w:pPr>
              <w:widowControl w:val="0"/>
              <w:rPr>
                <w:rFonts w:ascii="Century Gothic" w:hAnsi="Century Gothic"/>
              </w:rPr>
            </w:pPr>
            <w:r>
              <w:rPr>
                <w:rFonts w:ascii="Century Gothic" w:hAnsi="Century Gothic"/>
                <w:sz w:val="22"/>
                <w:szCs w:val="22"/>
              </w:rPr>
              <w:t>Il est rémunéré au mètre linéaire___________</w:t>
            </w:r>
          </w:p>
        </w:tc>
        <w:tc>
          <w:tcPr>
            <w:tcW w:w="1047" w:type="dxa"/>
            <w:tcBorders>
              <w:bottom w:val="single" w:sz="4" w:space="0" w:color="000000"/>
              <w:right w:val="single" w:sz="4" w:space="0" w:color="000000"/>
            </w:tcBorders>
            <w:shd w:val="clear" w:color="auto" w:fill="auto"/>
            <w:vAlign w:val="center"/>
          </w:tcPr>
          <w:p w:rsidR="00EC0AD1" w:rsidRDefault="00063132">
            <w:pPr>
              <w:widowControl w:val="0"/>
              <w:jc w:val="center"/>
              <w:rPr>
                <w:rFonts w:ascii="Century Gothic" w:hAnsi="Century Gothic"/>
                <w:color w:val="000000"/>
              </w:rPr>
            </w:pPr>
            <w:r>
              <w:rPr>
                <w:rFonts w:ascii="Century Gothic" w:hAnsi="Century Gothic"/>
                <w:color w:val="000000"/>
                <w:sz w:val="22"/>
                <w:szCs w:val="22"/>
              </w:rPr>
              <w:lastRenderedPageBreak/>
              <w:t xml:space="preserve">Mètre </w:t>
            </w:r>
            <w:r>
              <w:rPr>
                <w:rFonts w:ascii="Century Gothic" w:hAnsi="Century Gothic"/>
                <w:color w:val="000000"/>
                <w:sz w:val="22"/>
                <w:szCs w:val="22"/>
              </w:rPr>
              <w:lastRenderedPageBreak/>
              <w:t>linéaire</w:t>
            </w:r>
          </w:p>
        </w:tc>
        <w:tc>
          <w:tcPr>
            <w:tcW w:w="1269" w:type="dxa"/>
            <w:tcBorders>
              <w:bottom w:val="single" w:sz="4" w:space="0" w:color="000000"/>
              <w:right w:val="single" w:sz="4" w:space="0" w:color="000000"/>
            </w:tcBorders>
            <w:shd w:val="clear" w:color="auto" w:fill="auto"/>
            <w:vAlign w:val="center"/>
          </w:tcPr>
          <w:p w:rsidR="00EC0AD1" w:rsidRDefault="00EC0AD1">
            <w:pPr>
              <w:widowControl w:val="0"/>
              <w:jc w:val="center"/>
              <w:rPr>
                <w:rFonts w:ascii="Century Gothic" w:hAnsi="Century Gothic"/>
                <w:color w:val="000000"/>
              </w:rPr>
            </w:pPr>
          </w:p>
        </w:tc>
        <w:tc>
          <w:tcPr>
            <w:tcW w:w="2517" w:type="dxa"/>
            <w:tcBorders>
              <w:bottom w:val="single" w:sz="4" w:space="0" w:color="000000"/>
              <w:right w:val="single" w:sz="4" w:space="0" w:color="000000"/>
            </w:tcBorders>
            <w:shd w:val="clear" w:color="auto" w:fill="auto"/>
            <w:vAlign w:val="center"/>
          </w:tcPr>
          <w:p w:rsidR="00EC0AD1" w:rsidRDefault="00EC0AD1">
            <w:pPr>
              <w:widowControl w:val="0"/>
              <w:jc w:val="right"/>
              <w:rPr>
                <w:rFonts w:ascii="Century Gothic" w:hAnsi="Century Gothic"/>
                <w:color w:val="000000"/>
              </w:rPr>
            </w:pPr>
          </w:p>
        </w:tc>
      </w:tr>
      <w:tr w:rsidR="00EC0AD1">
        <w:trPr>
          <w:trHeight w:val="64"/>
          <w:jc w:val="center"/>
        </w:trPr>
        <w:tc>
          <w:tcPr>
            <w:tcW w:w="31" w:type="dxa"/>
          </w:tcPr>
          <w:p w:rsidR="00EC0AD1" w:rsidRDefault="00EC0AD1">
            <w:pPr>
              <w:widowControl w:val="0"/>
              <w:jc w:val="center"/>
              <w:rPr>
                <w:rFonts w:ascii="Century Gothic" w:hAnsi="Century Gothic"/>
                <w:bCs/>
                <w:color w:val="000000"/>
              </w:rPr>
            </w:pPr>
          </w:p>
        </w:tc>
        <w:tc>
          <w:tcPr>
            <w:tcW w:w="689" w:type="dxa"/>
            <w:tcBorders>
              <w:left w:val="single" w:sz="4" w:space="0" w:color="000000"/>
              <w:bottom w:val="single" w:sz="4" w:space="0" w:color="000000"/>
              <w:right w:val="single" w:sz="4" w:space="0" w:color="000000"/>
            </w:tcBorders>
            <w:shd w:val="clear" w:color="auto" w:fill="auto"/>
            <w:vAlign w:val="center"/>
          </w:tcPr>
          <w:p w:rsidR="00EC0AD1" w:rsidRDefault="00EC0AD1">
            <w:pPr>
              <w:widowControl w:val="0"/>
              <w:jc w:val="center"/>
              <w:rPr>
                <w:rFonts w:ascii="Century Gothic" w:hAnsi="Century Gothic"/>
                <w:bCs/>
                <w:color w:val="000000"/>
              </w:rPr>
            </w:pPr>
          </w:p>
        </w:tc>
        <w:tc>
          <w:tcPr>
            <w:tcW w:w="9487" w:type="dxa"/>
            <w:gridSpan w:val="4"/>
            <w:tcBorders>
              <w:bottom w:val="single" w:sz="4" w:space="0" w:color="000000"/>
              <w:right w:val="single" w:sz="4" w:space="0" w:color="000000"/>
            </w:tcBorders>
            <w:shd w:val="clear" w:color="auto" w:fill="auto"/>
            <w:vAlign w:val="center"/>
          </w:tcPr>
          <w:p w:rsidR="00EC0AD1" w:rsidRDefault="00063132">
            <w:pPr>
              <w:widowControl w:val="0"/>
              <w:jc w:val="center"/>
              <w:rPr>
                <w:rFonts w:ascii="Century Gothic" w:hAnsi="Century Gothic"/>
                <w:b/>
                <w:color w:val="000000"/>
              </w:rPr>
            </w:pPr>
            <w:r>
              <w:rPr>
                <w:rFonts w:ascii="Century Gothic" w:hAnsi="Century Gothic"/>
                <w:b/>
                <w:color w:val="000000"/>
                <w:sz w:val="22"/>
                <w:szCs w:val="22"/>
              </w:rPr>
              <w:t>LOT 500 : fosse de décantation</w:t>
            </w:r>
          </w:p>
        </w:tc>
      </w:tr>
      <w:tr w:rsidR="00EC0AD1">
        <w:trPr>
          <w:trHeight w:val="64"/>
          <w:jc w:val="center"/>
        </w:trPr>
        <w:tc>
          <w:tcPr>
            <w:tcW w:w="31" w:type="dxa"/>
          </w:tcPr>
          <w:p w:rsidR="00EC0AD1" w:rsidRDefault="00EC0AD1">
            <w:pPr>
              <w:widowControl w:val="0"/>
              <w:jc w:val="center"/>
              <w:rPr>
                <w:rFonts w:ascii="Century Gothic" w:hAnsi="Century Gothic"/>
                <w:bCs/>
                <w:color w:val="000000"/>
              </w:rPr>
            </w:pPr>
          </w:p>
        </w:tc>
        <w:tc>
          <w:tcPr>
            <w:tcW w:w="689" w:type="dxa"/>
            <w:tcBorders>
              <w:left w:val="single" w:sz="4" w:space="0" w:color="000000"/>
              <w:bottom w:val="single" w:sz="4" w:space="0" w:color="000000"/>
              <w:right w:val="single" w:sz="4" w:space="0" w:color="000000"/>
            </w:tcBorders>
            <w:shd w:val="clear" w:color="auto" w:fill="auto"/>
            <w:vAlign w:val="center"/>
          </w:tcPr>
          <w:p w:rsidR="00EC0AD1" w:rsidRDefault="00EC0AD1">
            <w:pPr>
              <w:widowControl w:val="0"/>
              <w:jc w:val="center"/>
              <w:rPr>
                <w:rFonts w:ascii="Century Gothic" w:hAnsi="Century Gothic"/>
                <w:bCs/>
                <w:color w:val="000000"/>
              </w:rPr>
            </w:pPr>
          </w:p>
        </w:tc>
        <w:tc>
          <w:tcPr>
            <w:tcW w:w="4654" w:type="dxa"/>
            <w:tcBorders>
              <w:bottom w:val="single" w:sz="4" w:space="0" w:color="000000"/>
              <w:right w:val="single" w:sz="4" w:space="0" w:color="000000"/>
            </w:tcBorders>
            <w:shd w:val="clear" w:color="auto" w:fill="auto"/>
            <w:vAlign w:val="center"/>
          </w:tcPr>
          <w:p w:rsidR="00EC0AD1" w:rsidRDefault="00063132">
            <w:pPr>
              <w:widowControl w:val="0"/>
              <w:rPr>
                <w:rFonts w:ascii="Century Gothic" w:hAnsi="Century Gothic"/>
                <w:b/>
              </w:rPr>
            </w:pPr>
            <w:r>
              <w:rPr>
                <w:rFonts w:ascii="Century Gothic" w:hAnsi="Century Gothic"/>
                <w:b/>
                <w:sz w:val="22"/>
                <w:szCs w:val="22"/>
              </w:rPr>
              <w:t>Fosse de décantation :</w:t>
            </w:r>
          </w:p>
          <w:p w:rsidR="00EC0AD1" w:rsidRDefault="00063132">
            <w:pPr>
              <w:widowControl w:val="0"/>
              <w:rPr>
                <w:rFonts w:ascii="Century Gothic" w:hAnsi="Century Gothic"/>
              </w:rPr>
            </w:pPr>
            <w:r>
              <w:rPr>
                <w:rFonts w:ascii="Century Gothic" w:hAnsi="Century Gothic"/>
                <w:sz w:val="22"/>
                <w:szCs w:val="22"/>
              </w:rPr>
              <w:t>Ce prix rémunère dans les conditions définies dans le contrat des opérations de creusage d’une fosse pour décantation des excréments, d’une profondeur de 10 mètres sur un diamètre de 1,5 mètre ;</w:t>
            </w:r>
          </w:p>
          <w:p w:rsidR="00EC0AD1" w:rsidRDefault="00063132">
            <w:pPr>
              <w:widowControl w:val="0"/>
              <w:rPr>
                <w:rFonts w:ascii="Century Gothic" w:hAnsi="Century Gothic"/>
              </w:rPr>
            </w:pPr>
            <w:r>
              <w:rPr>
                <w:rFonts w:ascii="Century Gothic" w:hAnsi="Century Gothic"/>
                <w:sz w:val="22"/>
                <w:szCs w:val="22"/>
              </w:rPr>
              <w:t>Il sera ensuite coulé tout en laissant un regard de visite de section 25x25 cm</w:t>
            </w:r>
          </w:p>
          <w:p w:rsidR="00EC0AD1" w:rsidRDefault="00063132">
            <w:pPr>
              <w:widowControl w:val="0"/>
              <w:rPr>
                <w:rFonts w:ascii="Century Gothic" w:hAnsi="Century Gothic"/>
              </w:rPr>
            </w:pPr>
            <w:r>
              <w:rPr>
                <w:rFonts w:ascii="Century Gothic" w:hAnsi="Century Gothic"/>
                <w:sz w:val="22"/>
                <w:szCs w:val="22"/>
              </w:rPr>
              <w:t>Il est rémunéré au forfait</w:t>
            </w:r>
          </w:p>
        </w:tc>
        <w:tc>
          <w:tcPr>
            <w:tcW w:w="1047" w:type="dxa"/>
            <w:tcBorders>
              <w:bottom w:val="single" w:sz="4" w:space="0" w:color="000000"/>
              <w:right w:val="single" w:sz="4" w:space="0" w:color="000000"/>
            </w:tcBorders>
            <w:shd w:val="clear" w:color="auto" w:fill="auto"/>
            <w:vAlign w:val="center"/>
          </w:tcPr>
          <w:p w:rsidR="00EC0AD1" w:rsidRDefault="00063132">
            <w:pPr>
              <w:widowControl w:val="0"/>
              <w:jc w:val="center"/>
              <w:rPr>
                <w:rFonts w:ascii="Century Gothic" w:hAnsi="Century Gothic"/>
                <w:color w:val="000000"/>
              </w:rPr>
            </w:pPr>
            <w:r>
              <w:rPr>
                <w:rFonts w:ascii="Century Gothic" w:hAnsi="Century Gothic"/>
                <w:color w:val="000000"/>
                <w:sz w:val="22"/>
                <w:szCs w:val="22"/>
              </w:rPr>
              <w:t>forfait</w:t>
            </w:r>
          </w:p>
        </w:tc>
        <w:tc>
          <w:tcPr>
            <w:tcW w:w="1269" w:type="dxa"/>
            <w:tcBorders>
              <w:bottom w:val="single" w:sz="4" w:space="0" w:color="000000"/>
              <w:right w:val="single" w:sz="4" w:space="0" w:color="000000"/>
            </w:tcBorders>
            <w:shd w:val="clear" w:color="auto" w:fill="auto"/>
            <w:vAlign w:val="center"/>
          </w:tcPr>
          <w:p w:rsidR="00EC0AD1" w:rsidRDefault="00EC0AD1">
            <w:pPr>
              <w:widowControl w:val="0"/>
              <w:jc w:val="center"/>
              <w:rPr>
                <w:rFonts w:ascii="Century Gothic" w:hAnsi="Century Gothic"/>
                <w:color w:val="000000"/>
              </w:rPr>
            </w:pPr>
          </w:p>
        </w:tc>
        <w:tc>
          <w:tcPr>
            <w:tcW w:w="2517" w:type="dxa"/>
            <w:tcBorders>
              <w:bottom w:val="single" w:sz="4" w:space="0" w:color="000000"/>
              <w:right w:val="single" w:sz="4" w:space="0" w:color="000000"/>
            </w:tcBorders>
            <w:shd w:val="clear" w:color="auto" w:fill="auto"/>
            <w:vAlign w:val="center"/>
          </w:tcPr>
          <w:p w:rsidR="00EC0AD1" w:rsidRDefault="00EC0AD1">
            <w:pPr>
              <w:widowControl w:val="0"/>
              <w:jc w:val="right"/>
              <w:rPr>
                <w:rFonts w:ascii="Century Gothic" w:hAnsi="Century Gothic"/>
                <w:color w:val="000000"/>
              </w:rPr>
            </w:pPr>
          </w:p>
        </w:tc>
      </w:tr>
      <w:tr w:rsidR="00EC0AD1">
        <w:trPr>
          <w:trHeight w:val="64"/>
          <w:jc w:val="center"/>
        </w:trPr>
        <w:tc>
          <w:tcPr>
            <w:tcW w:w="31" w:type="dxa"/>
          </w:tcPr>
          <w:p w:rsidR="00EC0AD1" w:rsidRDefault="00EC0AD1">
            <w:pPr>
              <w:widowControl w:val="0"/>
              <w:jc w:val="center"/>
              <w:rPr>
                <w:rFonts w:ascii="Century Gothic" w:hAnsi="Century Gothic"/>
                <w:bCs/>
                <w:color w:val="000000"/>
              </w:rPr>
            </w:pPr>
          </w:p>
        </w:tc>
        <w:tc>
          <w:tcPr>
            <w:tcW w:w="689" w:type="dxa"/>
            <w:tcBorders>
              <w:left w:val="single" w:sz="4" w:space="0" w:color="000000"/>
              <w:bottom w:val="single" w:sz="4" w:space="0" w:color="000000"/>
              <w:right w:val="single" w:sz="4" w:space="0" w:color="000000"/>
            </w:tcBorders>
            <w:shd w:val="clear" w:color="auto" w:fill="auto"/>
            <w:vAlign w:val="center"/>
          </w:tcPr>
          <w:p w:rsidR="00EC0AD1" w:rsidRDefault="00EC0AD1">
            <w:pPr>
              <w:widowControl w:val="0"/>
              <w:jc w:val="center"/>
              <w:rPr>
                <w:rFonts w:ascii="Century Gothic" w:hAnsi="Century Gothic"/>
                <w:bCs/>
                <w:color w:val="000000"/>
              </w:rPr>
            </w:pPr>
          </w:p>
        </w:tc>
        <w:tc>
          <w:tcPr>
            <w:tcW w:w="9487" w:type="dxa"/>
            <w:gridSpan w:val="4"/>
            <w:tcBorders>
              <w:bottom w:val="single" w:sz="4" w:space="0" w:color="000000"/>
              <w:right w:val="single" w:sz="4" w:space="0" w:color="000000"/>
            </w:tcBorders>
            <w:shd w:val="clear" w:color="auto" w:fill="auto"/>
            <w:vAlign w:val="center"/>
          </w:tcPr>
          <w:p w:rsidR="00EC0AD1" w:rsidRDefault="00063132">
            <w:pPr>
              <w:widowControl w:val="0"/>
              <w:rPr>
                <w:rFonts w:ascii="Century Gothic" w:hAnsi="Century Gothic"/>
                <w:b/>
                <w:color w:val="000000"/>
              </w:rPr>
            </w:pPr>
            <w:r>
              <w:rPr>
                <w:rFonts w:ascii="Century Gothic" w:hAnsi="Century Gothic"/>
                <w:b/>
                <w:color w:val="000000"/>
                <w:sz w:val="22"/>
                <w:szCs w:val="22"/>
              </w:rPr>
              <w:t xml:space="preserve">                                                  LOT 600 : Peinture</w:t>
            </w:r>
          </w:p>
        </w:tc>
      </w:tr>
      <w:tr w:rsidR="00EC0AD1">
        <w:trPr>
          <w:trHeight w:val="64"/>
          <w:jc w:val="center"/>
        </w:trPr>
        <w:tc>
          <w:tcPr>
            <w:tcW w:w="31" w:type="dxa"/>
          </w:tcPr>
          <w:p w:rsidR="00EC0AD1" w:rsidRDefault="00EC0AD1">
            <w:pPr>
              <w:widowControl w:val="0"/>
              <w:jc w:val="center"/>
              <w:rPr>
                <w:rFonts w:ascii="Century Gothic" w:hAnsi="Century Gothic"/>
                <w:bCs/>
                <w:color w:val="000000"/>
              </w:rPr>
            </w:pPr>
          </w:p>
        </w:tc>
        <w:tc>
          <w:tcPr>
            <w:tcW w:w="689" w:type="dxa"/>
            <w:tcBorders>
              <w:left w:val="single" w:sz="4" w:space="0" w:color="000000"/>
              <w:bottom w:val="single" w:sz="4" w:space="0" w:color="000000"/>
              <w:right w:val="single" w:sz="4" w:space="0" w:color="000000"/>
            </w:tcBorders>
            <w:shd w:val="clear" w:color="auto" w:fill="auto"/>
            <w:vAlign w:val="center"/>
          </w:tcPr>
          <w:p w:rsidR="00EC0AD1" w:rsidRDefault="00EC0AD1">
            <w:pPr>
              <w:widowControl w:val="0"/>
              <w:jc w:val="center"/>
              <w:rPr>
                <w:rFonts w:ascii="Century Gothic" w:hAnsi="Century Gothic"/>
                <w:bCs/>
                <w:color w:val="000000"/>
              </w:rPr>
            </w:pPr>
          </w:p>
        </w:tc>
        <w:tc>
          <w:tcPr>
            <w:tcW w:w="4654" w:type="dxa"/>
            <w:tcBorders>
              <w:bottom w:val="single" w:sz="4" w:space="0" w:color="000000"/>
              <w:right w:val="single" w:sz="4" w:space="0" w:color="000000"/>
            </w:tcBorders>
            <w:shd w:val="clear" w:color="auto" w:fill="auto"/>
            <w:vAlign w:val="center"/>
          </w:tcPr>
          <w:p w:rsidR="00EC0AD1" w:rsidRDefault="00063132">
            <w:pPr>
              <w:widowControl w:val="0"/>
              <w:rPr>
                <w:rFonts w:ascii="Century Gothic" w:hAnsi="Century Gothic"/>
              </w:rPr>
            </w:pPr>
            <w:r>
              <w:rPr>
                <w:rFonts w:ascii="Century Gothic" w:hAnsi="Century Gothic"/>
                <w:b/>
                <w:sz w:val="22"/>
                <w:szCs w:val="22"/>
              </w:rPr>
              <w:t>Brossage et nettoyage :</w:t>
            </w:r>
            <w:r>
              <w:rPr>
                <w:rFonts w:ascii="Century Gothic" w:hAnsi="Century Gothic"/>
                <w:sz w:val="22"/>
                <w:szCs w:val="22"/>
              </w:rPr>
              <w:t xml:space="preserve"> ce prix rémunère dans les conditions définies dans le contrat de toutes les opérations de brossage et de nettoyage au diluant synthétique afin de redonner de l’éclat aux carreaux.</w:t>
            </w:r>
          </w:p>
          <w:p w:rsidR="00EC0AD1" w:rsidRDefault="00063132">
            <w:pPr>
              <w:widowControl w:val="0"/>
              <w:rPr>
                <w:rFonts w:ascii="Century Gothic" w:hAnsi="Century Gothic"/>
              </w:rPr>
            </w:pPr>
            <w:r>
              <w:rPr>
                <w:rFonts w:ascii="Century Gothic" w:hAnsi="Century Gothic"/>
                <w:sz w:val="22"/>
                <w:szCs w:val="22"/>
              </w:rPr>
              <w:t>Il est rémunéré au mètre carré__________</w:t>
            </w:r>
          </w:p>
        </w:tc>
        <w:tc>
          <w:tcPr>
            <w:tcW w:w="1047" w:type="dxa"/>
            <w:tcBorders>
              <w:bottom w:val="single" w:sz="4" w:space="0" w:color="000000"/>
              <w:right w:val="single" w:sz="4" w:space="0" w:color="000000"/>
            </w:tcBorders>
            <w:shd w:val="clear" w:color="auto" w:fill="auto"/>
            <w:vAlign w:val="center"/>
          </w:tcPr>
          <w:p w:rsidR="00EC0AD1" w:rsidRDefault="00063132">
            <w:pPr>
              <w:widowControl w:val="0"/>
              <w:jc w:val="center"/>
              <w:rPr>
                <w:rFonts w:ascii="Century Gothic" w:hAnsi="Century Gothic"/>
                <w:color w:val="000000"/>
              </w:rPr>
            </w:pPr>
            <w:r>
              <w:rPr>
                <w:rFonts w:ascii="Century Gothic" w:hAnsi="Century Gothic"/>
                <w:color w:val="000000"/>
                <w:sz w:val="22"/>
                <w:szCs w:val="22"/>
              </w:rPr>
              <w:t>Mètre carré</w:t>
            </w:r>
          </w:p>
        </w:tc>
        <w:tc>
          <w:tcPr>
            <w:tcW w:w="1269" w:type="dxa"/>
            <w:tcBorders>
              <w:bottom w:val="single" w:sz="4" w:space="0" w:color="000000"/>
              <w:right w:val="single" w:sz="4" w:space="0" w:color="000000"/>
            </w:tcBorders>
            <w:shd w:val="clear" w:color="auto" w:fill="auto"/>
            <w:vAlign w:val="center"/>
          </w:tcPr>
          <w:p w:rsidR="00EC0AD1" w:rsidRDefault="00EC0AD1">
            <w:pPr>
              <w:widowControl w:val="0"/>
              <w:jc w:val="center"/>
              <w:rPr>
                <w:rFonts w:ascii="Century Gothic" w:hAnsi="Century Gothic"/>
                <w:color w:val="000000"/>
              </w:rPr>
            </w:pPr>
          </w:p>
        </w:tc>
        <w:tc>
          <w:tcPr>
            <w:tcW w:w="2517" w:type="dxa"/>
            <w:tcBorders>
              <w:bottom w:val="single" w:sz="4" w:space="0" w:color="000000"/>
              <w:right w:val="single" w:sz="4" w:space="0" w:color="000000"/>
            </w:tcBorders>
            <w:shd w:val="clear" w:color="auto" w:fill="auto"/>
            <w:vAlign w:val="center"/>
          </w:tcPr>
          <w:p w:rsidR="00EC0AD1" w:rsidRDefault="00EC0AD1">
            <w:pPr>
              <w:widowControl w:val="0"/>
              <w:jc w:val="right"/>
              <w:rPr>
                <w:rFonts w:ascii="Century Gothic" w:hAnsi="Century Gothic"/>
                <w:color w:val="000000"/>
              </w:rPr>
            </w:pPr>
          </w:p>
        </w:tc>
      </w:tr>
      <w:tr w:rsidR="00EC0AD1">
        <w:trPr>
          <w:trHeight w:val="64"/>
          <w:jc w:val="center"/>
        </w:trPr>
        <w:tc>
          <w:tcPr>
            <w:tcW w:w="31" w:type="dxa"/>
          </w:tcPr>
          <w:p w:rsidR="00EC0AD1" w:rsidRDefault="00EC0AD1">
            <w:pPr>
              <w:widowControl w:val="0"/>
              <w:jc w:val="center"/>
              <w:rPr>
                <w:rFonts w:ascii="Century Gothic" w:hAnsi="Century Gothic"/>
                <w:bCs/>
                <w:color w:val="000000"/>
              </w:rPr>
            </w:pPr>
          </w:p>
        </w:tc>
        <w:tc>
          <w:tcPr>
            <w:tcW w:w="689" w:type="dxa"/>
            <w:tcBorders>
              <w:left w:val="single" w:sz="4" w:space="0" w:color="000000"/>
              <w:bottom w:val="single" w:sz="4" w:space="0" w:color="000000"/>
              <w:right w:val="single" w:sz="4" w:space="0" w:color="000000"/>
            </w:tcBorders>
            <w:shd w:val="clear" w:color="auto" w:fill="auto"/>
            <w:vAlign w:val="center"/>
          </w:tcPr>
          <w:p w:rsidR="00EC0AD1" w:rsidRDefault="00EC0AD1">
            <w:pPr>
              <w:widowControl w:val="0"/>
              <w:jc w:val="center"/>
              <w:rPr>
                <w:rFonts w:ascii="Century Gothic" w:hAnsi="Century Gothic"/>
                <w:bCs/>
                <w:color w:val="000000"/>
              </w:rPr>
            </w:pPr>
          </w:p>
        </w:tc>
        <w:tc>
          <w:tcPr>
            <w:tcW w:w="4654" w:type="dxa"/>
            <w:tcBorders>
              <w:bottom w:val="single" w:sz="4" w:space="0" w:color="000000"/>
              <w:right w:val="single" w:sz="4" w:space="0" w:color="000000"/>
            </w:tcBorders>
            <w:shd w:val="clear" w:color="auto" w:fill="auto"/>
            <w:vAlign w:val="center"/>
          </w:tcPr>
          <w:p w:rsidR="00EC0AD1" w:rsidRDefault="00063132">
            <w:pPr>
              <w:widowControl w:val="0"/>
              <w:rPr>
                <w:rFonts w:ascii="Century Gothic" w:hAnsi="Century Gothic"/>
              </w:rPr>
            </w:pPr>
            <w:r>
              <w:rPr>
                <w:rFonts w:ascii="Century Gothic" w:hAnsi="Century Gothic"/>
                <w:b/>
                <w:sz w:val="22"/>
                <w:szCs w:val="22"/>
              </w:rPr>
              <w:t>Peinture au pantex 800 :</w:t>
            </w:r>
            <w:r>
              <w:rPr>
                <w:rFonts w:ascii="Century Gothic" w:hAnsi="Century Gothic"/>
                <w:sz w:val="22"/>
                <w:szCs w:val="22"/>
              </w:rPr>
              <w:t xml:space="preserve"> ce prix rémunère dans les conditions définies dans le contrat de l’application en deux couches sur murs de la peinture de type pantex 800</w:t>
            </w:r>
          </w:p>
          <w:p w:rsidR="00EC0AD1" w:rsidRDefault="00063132">
            <w:pPr>
              <w:widowControl w:val="0"/>
              <w:rPr>
                <w:rFonts w:ascii="Century Gothic" w:hAnsi="Century Gothic"/>
                <w:b/>
              </w:rPr>
            </w:pPr>
            <w:r>
              <w:rPr>
                <w:rFonts w:ascii="Century Gothic" w:hAnsi="Century Gothic"/>
                <w:sz w:val="22"/>
                <w:szCs w:val="22"/>
              </w:rPr>
              <w:t>Il est rémunéré au mètre carré_______</w:t>
            </w:r>
          </w:p>
        </w:tc>
        <w:tc>
          <w:tcPr>
            <w:tcW w:w="1047" w:type="dxa"/>
            <w:tcBorders>
              <w:bottom w:val="single" w:sz="4" w:space="0" w:color="000000"/>
              <w:right w:val="single" w:sz="4" w:space="0" w:color="000000"/>
            </w:tcBorders>
            <w:shd w:val="clear" w:color="auto" w:fill="auto"/>
            <w:vAlign w:val="center"/>
          </w:tcPr>
          <w:p w:rsidR="00EC0AD1" w:rsidRDefault="00063132">
            <w:pPr>
              <w:widowControl w:val="0"/>
              <w:jc w:val="center"/>
              <w:rPr>
                <w:rFonts w:ascii="Century Gothic" w:hAnsi="Century Gothic"/>
                <w:color w:val="000000"/>
              </w:rPr>
            </w:pPr>
            <w:r>
              <w:rPr>
                <w:rFonts w:ascii="Century Gothic" w:hAnsi="Century Gothic"/>
                <w:color w:val="000000"/>
                <w:sz w:val="22"/>
                <w:szCs w:val="22"/>
              </w:rPr>
              <w:t>Mètre carré</w:t>
            </w:r>
          </w:p>
        </w:tc>
        <w:tc>
          <w:tcPr>
            <w:tcW w:w="1269" w:type="dxa"/>
            <w:tcBorders>
              <w:bottom w:val="single" w:sz="4" w:space="0" w:color="000000"/>
              <w:right w:val="single" w:sz="4" w:space="0" w:color="000000"/>
            </w:tcBorders>
            <w:shd w:val="clear" w:color="auto" w:fill="auto"/>
            <w:vAlign w:val="center"/>
          </w:tcPr>
          <w:p w:rsidR="00EC0AD1" w:rsidRDefault="00EC0AD1">
            <w:pPr>
              <w:widowControl w:val="0"/>
              <w:jc w:val="center"/>
              <w:rPr>
                <w:rFonts w:ascii="Century Gothic" w:hAnsi="Century Gothic"/>
                <w:color w:val="000000"/>
              </w:rPr>
            </w:pPr>
          </w:p>
        </w:tc>
        <w:tc>
          <w:tcPr>
            <w:tcW w:w="2517" w:type="dxa"/>
            <w:tcBorders>
              <w:bottom w:val="single" w:sz="4" w:space="0" w:color="000000"/>
              <w:right w:val="single" w:sz="4" w:space="0" w:color="000000"/>
            </w:tcBorders>
            <w:shd w:val="clear" w:color="auto" w:fill="auto"/>
            <w:vAlign w:val="center"/>
          </w:tcPr>
          <w:p w:rsidR="00EC0AD1" w:rsidRDefault="00EC0AD1">
            <w:pPr>
              <w:widowControl w:val="0"/>
              <w:jc w:val="right"/>
              <w:rPr>
                <w:rFonts w:ascii="Century Gothic" w:hAnsi="Century Gothic"/>
                <w:color w:val="000000"/>
              </w:rPr>
            </w:pPr>
          </w:p>
        </w:tc>
      </w:tr>
      <w:tr w:rsidR="00EC0AD1">
        <w:trPr>
          <w:trHeight w:val="64"/>
          <w:jc w:val="center"/>
        </w:trPr>
        <w:tc>
          <w:tcPr>
            <w:tcW w:w="31" w:type="dxa"/>
          </w:tcPr>
          <w:p w:rsidR="00EC0AD1" w:rsidRDefault="00EC0AD1">
            <w:pPr>
              <w:widowControl w:val="0"/>
              <w:jc w:val="center"/>
              <w:rPr>
                <w:rFonts w:ascii="Century Gothic" w:hAnsi="Century Gothic"/>
                <w:bCs/>
                <w:color w:val="000000"/>
              </w:rPr>
            </w:pPr>
          </w:p>
        </w:tc>
        <w:tc>
          <w:tcPr>
            <w:tcW w:w="689" w:type="dxa"/>
            <w:tcBorders>
              <w:left w:val="single" w:sz="4" w:space="0" w:color="000000"/>
              <w:right w:val="single" w:sz="4" w:space="0" w:color="000000"/>
            </w:tcBorders>
            <w:shd w:val="clear" w:color="auto" w:fill="auto"/>
            <w:vAlign w:val="center"/>
          </w:tcPr>
          <w:p w:rsidR="00EC0AD1" w:rsidRDefault="00063132">
            <w:pPr>
              <w:widowControl w:val="0"/>
              <w:jc w:val="center"/>
              <w:rPr>
                <w:rFonts w:ascii="Century Gothic" w:hAnsi="Century Gothic"/>
                <w:bCs/>
                <w:color w:val="000000"/>
              </w:rPr>
            </w:pPr>
            <w:r>
              <w:rPr>
                <w:rFonts w:ascii="Century Gothic" w:hAnsi="Century Gothic"/>
                <w:bCs/>
                <w:color w:val="000000"/>
                <w:sz w:val="22"/>
                <w:szCs w:val="22"/>
              </w:rPr>
              <w:t>B2.2</w:t>
            </w:r>
          </w:p>
        </w:tc>
        <w:tc>
          <w:tcPr>
            <w:tcW w:w="4654" w:type="dxa"/>
            <w:tcBorders>
              <w:right w:val="single" w:sz="4" w:space="0" w:color="000000"/>
            </w:tcBorders>
            <w:shd w:val="clear" w:color="auto" w:fill="auto"/>
            <w:vAlign w:val="center"/>
          </w:tcPr>
          <w:p w:rsidR="00EC0AD1" w:rsidRDefault="00063132">
            <w:pPr>
              <w:widowControl w:val="0"/>
              <w:rPr>
                <w:rFonts w:ascii="Century Gothic" w:hAnsi="Century Gothic"/>
              </w:rPr>
            </w:pPr>
            <w:r>
              <w:rPr>
                <w:rFonts w:ascii="Century Gothic" w:hAnsi="Century Gothic"/>
                <w:b/>
                <w:sz w:val="22"/>
                <w:szCs w:val="22"/>
              </w:rPr>
              <w:t>Peinture à huiles :</w:t>
            </w:r>
            <w:r>
              <w:rPr>
                <w:rFonts w:ascii="Century Gothic" w:hAnsi="Century Gothic"/>
                <w:sz w:val="22"/>
                <w:szCs w:val="22"/>
              </w:rPr>
              <w:t xml:space="preserve"> Ce prix rémunère dans les conditions définies dans le contrat de l’application de la peinture de type Email B sur tout ce qui est métal</w:t>
            </w:r>
          </w:p>
          <w:p w:rsidR="00EC0AD1" w:rsidRDefault="00063132">
            <w:pPr>
              <w:widowControl w:val="0"/>
              <w:rPr>
                <w:rFonts w:ascii="Century Gothic" w:hAnsi="Century Gothic"/>
                <w:b/>
              </w:rPr>
            </w:pPr>
            <w:r>
              <w:rPr>
                <w:rFonts w:ascii="Century Gothic" w:hAnsi="Century Gothic"/>
                <w:sz w:val="22"/>
                <w:szCs w:val="22"/>
              </w:rPr>
              <w:t xml:space="preserve"> il est rémunéré au mètre carré___________</w:t>
            </w:r>
          </w:p>
        </w:tc>
        <w:tc>
          <w:tcPr>
            <w:tcW w:w="1047" w:type="dxa"/>
            <w:tcBorders>
              <w:right w:val="single" w:sz="4" w:space="0" w:color="000000"/>
            </w:tcBorders>
            <w:shd w:val="clear" w:color="auto" w:fill="auto"/>
            <w:vAlign w:val="center"/>
          </w:tcPr>
          <w:p w:rsidR="00EC0AD1" w:rsidRDefault="00063132">
            <w:pPr>
              <w:widowControl w:val="0"/>
              <w:jc w:val="center"/>
              <w:rPr>
                <w:rFonts w:ascii="Century Gothic" w:hAnsi="Century Gothic"/>
                <w:color w:val="000000"/>
              </w:rPr>
            </w:pPr>
            <w:r>
              <w:rPr>
                <w:rFonts w:ascii="Century Gothic" w:hAnsi="Century Gothic"/>
                <w:color w:val="000000"/>
                <w:sz w:val="22"/>
                <w:szCs w:val="22"/>
              </w:rPr>
              <w:t>Mètre carré</w:t>
            </w:r>
          </w:p>
        </w:tc>
        <w:tc>
          <w:tcPr>
            <w:tcW w:w="1269" w:type="dxa"/>
            <w:tcBorders>
              <w:right w:val="single" w:sz="4" w:space="0" w:color="000000"/>
            </w:tcBorders>
            <w:shd w:val="clear" w:color="auto" w:fill="auto"/>
            <w:vAlign w:val="center"/>
          </w:tcPr>
          <w:p w:rsidR="00EC0AD1" w:rsidRDefault="00EC0AD1">
            <w:pPr>
              <w:widowControl w:val="0"/>
              <w:jc w:val="center"/>
              <w:rPr>
                <w:rFonts w:ascii="Century Gothic" w:hAnsi="Century Gothic"/>
                <w:color w:val="000000"/>
              </w:rPr>
            </w:pPr>
          </w:p>
        </w:tc>
        <w:tc>
          <w:tcPr>
            <w:tcW w:w="2517" w:type="dxa"/>
            <w:tcBorders>
              <w:right w:val="single" w:sz="4" w:space="0" w:color="000000"/>
            </w:tcBorders>
            <w:shd w:val="clear" w:color="auto" w:fill="auto"/>
            <w:vAlign w:val="center"/>
          </w:tcPr>
          <w:p w:rsidR="00EC0AD1" w:rsidRDefault="00EC0AD1">
            <w:pPr>
              <w:widowControl w:val="0"/>
              <w:jc w:val="right"/>
              <w:rPr>
                <w:rFonts w:ascii="Century Gothic" w:hAnsi="Century Gothic"/>
                <w:color w:val="000000"/>
              </w:rPr>
            </w:pPr>
          </w:p>
        </w:tc>
      </w:tr>
      <w:tr w:rsidR="00EC0AD1">
        <w:trPr>
          <w:trHeight w:val="80"/>
          <w:jc w:val="center"/>
        </w:trPr>
        <w:tc>
          <w:tcPr>
            <w:tcW w:w="31" w:type="dxa"/>
          </w:tcPr>
          <w:p w:rsidR="00EC0AD1" w:rsidRDefault="00EC0AD1">
            <w:pPr>
              <w:widowControl w:val="0"/>
              <w:jc w:val="center"/>
              <w:rPr>
                <w:rFonts w:ascii="Century Gothic" w:hAnsi="Century Gothic"/>
                <w:bCs/>
                <w:color w:val="000000"/>
              </w:rPr>
            </w:pPr>
          </w:p>
        </w:tc>
        <w:tc>
          <w:tcPr>
            <w:tcW w:w="689" w:type="dxa"/>
            <w:tcBorders>
              <w:left w:val="single" w:sz="4" w:space="0" w:color="000000"/>
              <w:bottom w:val="single" w:sz="4" w:space="0" w:color="000000"/>
              <w:right w:val="single" w:sz="4" w:space="0" w:color="000000"/>
            </w:tcBorders>
            <w:shd w:val="clear" w:color="auto" w:fill="auto"/>
            <w:vAlign w:val="center"/>
          </w:tcPr>
          <w:p w:rsidR="00EC0AD1" w:rsidRDefault="00EC0AD1">
            <w:pPr>
              <w:widowControl w:val="0"/>
              <w:jc w:val="center"/>
              <w:rPr>
                <w:rFonts w:ascii="Century Gothic" w:hAnsi="Century Gothic"/>
                <w:bCs/>
                <w:color w:val="000000"/>
              </w:rPr>
            </w:pPr>
          </w:p>
        </w:tc>
        <w:tc>
          <w:tcPr>
            <w:tcW w:w="4654" w:type="dxa"/>
            <w:tcBorders>
              <w:bottom w:val="single" w:sz="4" w:space="0" w:color="000000"/>
              <w:right w:val="single" w:sz="4" w:space="0" w:color="000000"/>
            </w:tcBorders>
            <w:shd w:val="clear" w:color="auto" w:fill="auto"/>
            <w:vAlign w:val="center"/>
          </w:tcPr>
          <w:p w:rsidR="00EC0AD1" w:rsidRDefault="00EC0AD1">
            <w:pPr>
              <w:widowControl w:val="0"/>
              <w:rPr>
                <w:rFonts w:ascii="Century Gothic" w:hAnsi="Century Gothic"/>
                <w:b/>
              </w:rPr>
            </w:pPr>
          </w:p>
        </w:tc>
        <w:tc>
          <w:tcPr>
            <w:tcW w:w="1047" w:type="dxa"/>
            <w:tcBorders>
              <w:bottom w:val="single" w:sz="4" w:space="0" w:color="000000"/>
              <w:right w:val="single" w:sz="4" w:space="0" w:color="000000"/>
            </w:tcBorders>
            <w:shd w:val="clear" w:color="auto" w:fill="auto"/>
            <w:vAlign w:val="center"/>
          </w:tcPr>
          <w:p w:rsidR="00EC0AD1" w:rsidRDefault="00EC0AD1">
            <w:pPr>
              <w:widowControl w:val="0"/>
              <w:jc w:val="center"/>
              <w:rPr>
                <w:rFonts w:ascii="Century Gothic" w:hAnsi="Century Gothic"/>
                <w:color w:val="000000"/>
              </w:rPr>
            </w:pPr>
          </w:p>
        </w:tc>
        <w:tc>
          <w:tcPr>
            <w:tcW w:w="1269" w:type="dxa"/>
            <w:tcBorders>
              <w:bottom w:val="single" w:sz="4" w:space="0" w:color="000000"/>
              <w:right w:val="single" w:sz="4" w:space="0" w:color="000000"/>
            </w:tcBorders>
            <w:shd w:val="clear" w:color="auto" w:fill="auto"/>
            <w:vAlign w:val="center"/>
          </w:tcPr>
          <w:p w:rsidR="00EC0AD1" w:rsidRDefault="00EC0AD1">
            <w:pPr>
              <w:widowControl w:val="0"/>
              <w:jc w:val="center"/>
              <w:rPr>
                <w:rFonts w:ascii="Century Gothic" w:hAnsi="Century Gothic"/>
                <w:color w:val="000000"/>
              </w:rPr>
            </w:pPr>
          </w:p>
        </w:tc>
        <w:tc>
          <w:tcPr>
            <w:tcW w:w="2517" w:type="dxa"/>
            <w:tcBorders>
              <w:bottom w:val="single" w:sz="4" w:space="0" w:color="000000"/>
              <w:right w:val="single" w:sz="4" w:space="0" w:color="000000"/>
            </w:tcBorders>
            <w:shd w:val="clear" w:color="auto" w:fill="auto"/>
            <w:vAlign w:val="center"/>
          </w:tcPr>
          <w:p w:rsidR="00EC0AD1" w:rsidRDefault="00EC0AD1">
            <w:pPr>
              <w:widowControl w:val="0"/>
              <w:jc w:val="right"/>
              <w:rPr>
                <w:rFonts w:ascii="Century Gothic" w:hAnsi="Century Gothic"/>
                <w:color w:val="000000"/>
              </w:rPr>
            </w:pPr>
          </w:p>
        </w:tc>
      </w:tr>
    </w:tbl>
    <w:p w:rsidR="00EC0AD1" w:rsidRDefault="00EC0AD1">
      <w:pPr>
        <w:spacing w:after="160" w:line="259" w:lineRule="auto"/>
        <w:jc w:val="center"/>
        <w:rPr>
          <w:rFonts w:ascii="Century Gothic" w:hAnsi="Century Gothic"/>
          <w:b/>
          <w:sz w:val="22"/>
          <w:szCs w:val="22"/>
          <w:u w:val="single"/>
        </w:rPr>
      </w:pPr>
    </w:p>
    <w:p w:rsidR="00EC0AD1" w:rsidRDefault="00EC0AD1">
      <w:pPr>
        <w:spacing w:after="160" w:line="259" w:lineRule="auto"/>
        <w:jc w:val="center"/>
        <w:rPr>
          <w:rFonts w:ascii="Century Gothic" w:hAnsi="Century Gothic"/>
          <w:b/>
          <w:sz w:val="22"/>
          <w:szCs w:val="22"/>
          <w:u w:val="single"/>
        </w:rPr>
      </w:pPr>
    </w:p>
    <w:p w:rsidR="00EC0AD1" w:rsidRDefault="00EC0AD1">
      <w:pPr>
        <w:spacing w:after="160" w:line="259" w:lineRule="auto"/>
        <w:jc w:val="center"/>
        <w:rPr>
          <w:rFonts w:ascii="Century Gothic" w:hAnsi="Century Gothic"/>
          <w:b/>
          <w:sz w:val="22"/>
          <w:szCs w:val="22"/>
          <w:u w:val="single"/>
        </w:rPr>
      </w:pPr>
    </w:p>
    <w:p w:rsidR="00EC0AD1" w:rsidRDefault="00EC0AD1">
      <w:pPr>
        <w:spacing w:after="160" w:line="259" w:lineRule="auto"/>
        <w:jc w:val="center"/>
        <w:rPr>
          <w:rFonts w:ascii="Century Gothic" w:hAnsi="Century Gothic"/>
          <w:b/>
          <w:sz w:val="22"/>
          <w:szCs w:val="22"/>
          <w:u w:val="single"/>
        </w:rPr>
      </w:pPr>
    </w:p>
    <w:p w:rsidR="00EC0AD1" w:rsidRDefault="00EC0AD1">
      <w:pPr>
        <w:spacing w:after="160" w:line="259" w:lineRule="auto"/>
        <w:jc w:val="center"/>
        <w:rPr>
          <w:rFonts w:ascii="Century Gothic" w:hAnsi="Century Gothic"/>
          <w:b/>
          <w:sz w:val="22"/>
          <w:szCs w:val="22"/>
          <w:u w:val="single"/>
        </w:rPr>
      </w:pPr>
    </w:p>
    <w:p w:rsidR="00EC0AD1" w:rsidRDefault="00EC0AD1">
      <w:pPr>
        <w:spacing w:after="160" w:line="259" w:lineRule="auto"/>
        <w:jc w:val="center"/>
        <w:rPr>
          <w:rFonts w:ascii="Century Gothic" w:hAnsi="Century Gothic"/>
          <w:b/>
          <w:sz w:val="22"/>
          <w:szCs w:val="22"/>
          <w:u w:val="single"/>
        </w:rPr>
      </w:pPr>
    </w:p>
    <w:p w:rsidR="00EC0AD1" w:rsidRDefault="00EC0AD1">
      <w:pPr>
        <w:spacing w:after="160" w:line="259" w:lineRule="auto"/>
        <w:rPr>
          <w:rFonts w:ascii="Century Gothic" w:hAnsi="Century Gothic"/>
          <w:b/>
          <w:sz w:val="22"/>
          <w:szCs w:val="22"/>
          <w:u w:val="single"/>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063132">
      <w:pPr>
        <w:pBdr>
          <w:top w:val="thickThinSmallGap" w:sz="24" w:space="31" w:color="CC00CC"/>
          <w:left w:val="thickThinSmallGap" w:sz="24" w:space="4" w:color="CC00CC"/>
          <w:bottom w:val="thickThinSmallGap" w:sz="24" w:space="1" w:color="CC00CC"/>
          <w:right w:val="thickThinSmallGap" w:sz="24" w:space="4" w:color="CC00CC"/>
        </w:pBdr>
        <w:rPr>
          <w:rFonts w:ascii="Century Gothic" w:hAnsi="Century Gothic"/>
          <w:b/>
          <w:color w:val="CC00CC"/>
          <w:sz w:val="22"/>
          <w:szCs w:val="22"/>
        </w:rPr>
      </w:pPr>
      <w:r>
        <w:rPr>
          <w:rFonts w:ascii="Century Gothic" w:hAnsi="Century Gothic"/>
          <w:b/>
          <w:color w:val="CC00CC"/>
          <w:sz w:val="22"/>
          <w:szCs w:val="22"/>
        </w:rPr>
        <w:t>Pièce n°7 : CADRE DU DETAIL QUANTITATIF ET ESTIMATIF (CDQE)</w:t>
      </w:r>
    </w:p>
    <w:p w:rsidR="00EC0AD1" w:rsidRDefault="00EC0AD1">
      <w:pPr>
        <w:pBdr>
          <w:top w:val="thickThinSmallGap" w:sz="24" w:space="31" w:color="CC00CC"/>
          <w:left w:val="thickThinSmallGap" w:sz="24" w:space="4" w:color="CC00CC"/>
          <w:bottom w:val="thickThinSmallGap" w:sz="24" w:space="1" w:color="CC00CC"/>
          <w:right w:val="thickThinSmallGap" w:sz="24" w:space="4" w:color="CC00CC"/>
        </w:pBdr>
        <w:rPr>
          <w:rFonts w:ascii="Century Gothic" w:hAnsi="Century Gothic"/>
          <w:b/>
          <w:color w:val="CC00CC"/>
          <w:sz w:val="22"/>
          <w:szCs w:val="22"/>
        </w:rPr>
      </w:pPr>
    </w:p>
    <w:p w:rsidR="00EC0AD1" w:rsidRDefault="00063132">
      <w:pPr>
        <w:tabs>
          <w:tab w:val="left" w:pos="7120"/>
        </w:tabs>
        <w:jc w:val="center"/>
        <w:rPr>
          <w:rFonts w:ascii="Century Gothic" w:hAnsi="Century Gothic"/>
          <w:b/>
          <w:sz w:val="22"/>
          <w:szCs w:val="22"/>
          <w:u w:val="single"/>
        </w:rPr>
      </w:pPr>
      <w:r>
        <w:br w:type="page"/>
      </w:r>
    </w:p>
    <w:p w:rsidR="00EC0AD1" w:rsidRDefault="00063132">
      <w:pPr>
        <w:tabs>
          <w:tab w:val="left" w:pos="7120"/>
        </w:tabs>
        <w:jc w:val="center"/>
        <w:rPr>
          <w:rFonts w:ascii="Century Gothic" w:hAnsi="Century Gothic"/>
          <w:b/>
          <w:sz w:val="22"/>
          <w:szCs w:val="22"/>
          <w:u w:val="single"/>
        </w:rPr>
      </w:pPr>
      <w:r>
        <w:rPr>
          <w:rFonts w:ascii="Century Gothic" w:hAnsi="Century Gothic"/>
          <w:b/>
          <w:sz w:val="22"/>
          <w:szCs w:val="22"/>
          <w:u w:val="single"/>
        </w:rPr>
        <w:lastRenderedPageBreak/>
        <w:t>CADRE DU DETAIL QUANTITATIF ET ESTIMATIF</w:t>
      </w:r>
    </w:p>
    <w:p w:rsidR="00EC0AD1" w:rsidRDefault="00EC0AD1">
      <w:pPr>
        <w:tabs>
          <w:tab w:val="left" w:pos="7120"/>
        </w:tabs>
        <w:jc w:val="center"/>
        <w:rPr>
          <w:rFonts w:ascii="Century Gothic" w:hAnsi="Century Gothic"/>
          <w:b/>
          <w:sz w:val="22"/>
          <w:szCs w:val="22"/>
          <w:u w:val="single"/>
        </w:rPr>
      </w:pPr>
    </w:p>
    <w:p w:rsidR="00EC0AD1" w:rsidRDefault="00EC0AD1">
      <w:pPr>
        <w:rPr>
          <w:rFonts w:ascii="Century Gothic" w:hAnsi="Century Gothic"/>
          <w:b/>
          <w:sz w:val="22"/>
          <w:szCs w:val="22"/>
          <w:u w:val="single"/>
        </w:rPr>
      </w:pPr>
    </w:p>
    <w:tbl>
      <w:tblPr>
        <w:tblW w:w="13108" w:type="dxa"/>
        <w:tblInd w:w="426" w:type="dxa"/>
        <w:tblLayout w:type="fixed"/>
        <w:tblCellMar>
          <w:left w:w="70" w:type="dxa"/>
          <w:right w:w="70" w:type="dxa"/>
        </w:tblCellMar>
        <w:tblLook w:val="04A0"/>
      </w:tblPr>
      <w:tblGrid>
        <w:gridCol w:w="9058"/>
        <w:gridCol w:w="160"/>
        <w:gridCol w:w="268"/>
        <w:gridCol w:w="330"/>
        <w:gridCol w:w="689"/>
        <w:gridCol w:w="832"/>
        <w:gridCol w:w="493"/>
        <w:gridCol w:w="641"/>
        <w:gridCol w:w="637"/>
      </w:tblGrid>
      <w:tr w:rsidR="00EC0AD1">
        <w:trPr>
          <w:trHeight w:hRule="exact" w:val="315"/>
        </w:trPr>
        <w:tc>
          <w:tcPr>
            <w:tcW w:w="9136" w:type="dxa"/>
            <w:shd w:val="clear" w:color="auto" w:fill="auto"/>
            <w:vAlign w:val="bottom"/>
          </w:tcPr>
          <w:p w:rsidR="00EC0AD1" w:rsidRDefault="00EC0AD1">
            <w:pPr>
              <w:widowControl w:val="0"/>
              <w:suppressAutoHyphens w:val="0"/>
              <w:textAlignment w:val="auto"/>
              <w:rPr>
                <w:sz w:val="20"/>
                <w:szCs w:val="20"/>
              </w:rPr>
            </w:pPr>
          </w:p>
        </w:tc>
        <w:tc>
          <w:tcPr>
            <w:tcW w:w="55" w:type="dxa"/>
            <w:shd w:val="clear" w:color="auto" w:fill="auto"/>
            <w:vAlign w:val="bottom"/>
          </w:tcPr>
          <w:p w:rsidR="00EC0AD1" w:rsidRDefault="00EC0AD1">
            <w:pPr>
              <w:widowControl w:val="0"/>
              <w:suppressAutoHyphens w:val="0"/>
              <w:textAlignment w:val="auto"/>
              <w:rPr>
                <w:sz w:val="20"/>
                <w:szCs w:val="20"/>
              </w:rPr>
            </w:pPr>
          </w:p>
        </w:tc>
        <w:tc>
          <w:tcPr>
            <w:tcW w:w="269" w:type="dxa"/>
            <w:shd w:val="clear" w:color="auto" w:fill="auto"/>
            <w:vAlign w:val="bottom"/>
          </w:tcPr>
          <w:p w:rsidR="00EC0AD1" w:rsidRDefault="00EC0AD1">
            <w:pPr>
              <w:widowControl w:val="0"/>
              <w:suppressAutoHyphens w:val="0"/>
              <w:jc w:val="center"/>
              <w:textAlignment w:val="auto"/>
              <w:rPr>
                <w:sz w:val="20"/>
                <w:szCs w:val="20"/>
              </w:rPr>
            </w:pPr>
          </w:p>
        </w:tc>
        <w:tc>
          <w:tcPr>
            <w:tcW w:w="332" w:type="dxa"/>
            <w:shd w:val="clear" w:color="auto" w:fill="auto"/>
            <w:vAlign w:val="bottom"/>
          </w:tcPr>
          <w:p w:rsidR="00EC0AD1" w:rsidRDefault="00EC0AD1">
            <w:pPr>
              <w:widowControl w:val="0"/>
              <w:suppressAutoHyphens w:val="0"/>
              <w:jc w:val="center"/>
              <w:textAlignment w:val="auto"/>
              <w:rPr>
                <w:sz w:val="20"/>
                <w:szCs w:val="20"/>
              </w:rPr>
            </w:pPr>
          </w:p>
        </w:tc>
        <w:tc>
          <w:tcPr>
            <w:tcW w:w="694" w:type="dxa"/>
            <w:shd w:val="clear" w:color="auto" w:fill="auto"/>
            <w:vAlign w:val="bottom"/>
          </w:tcPr>
          <w:p w:rsidR="00EC0AD1" w:rsidRDefault="00EC0AD1">
            <w:pPr>
              <w:widowControl w:val="0"/>
              <w:suppressAutoHyphens w:val="0"/>
              <w:jc w:val="center"/>
              <w:textAlignment w:val="auto"/>
              <w:rPr>
                <w:sz w:val="20"/>
                <w:szCs w:val="20"/>
              </w:rPr>
            </w:pPr>
          </w:p>
        </w:tc>
        <w:tc>
          <w:tcPr>
            <w:tcW w:w="838" w:type="dxa"/>
            <w:shd w:val="clear" w:color="auto" w:fill="auto"/>
            <w:vAlign w:val="bottom"/>
          </w:tcPr>
          <w:p w:rsidR="00EC0AD1" w:rsidRDefault="00EC0AD1">
            <w:pPr>
              <w:widowControl w:val="0"/>
              <w:suppressAutoHyphens w:val="0"/>
              <w:jc w:val="center"/>
              <w:textAlignment w:val="auto"/>
              <w:rPr>
                <w:sz w:val="20"/>
                <w:szCs w:val="20"/>
              </w:rPr>
            </w:pPr>
          </w:p>
        </w:tc>
        <w:tc>
          <w:tcPr>
            <w:tcW w:w="496" w:type="dxa"/>
            <w:shd w:val="clear" w:color="auto" w:fill="auto"/>
            <w:vAlign w:val="bottom"/>
          </w:tcPr>
          <w:p w:rsidR="00EC0AD1" w:rsidRDefault="00EC0AD1">
            <w:pPr>
              <w:widowControl w:val="0"/>
              <w:suppressAutoHyphens w:val="0"/>
              <w:textAlignment w:val="auto"/>
              <w:rPr>
                <w:sz w:val="20"/>
                <w:szCs w:val="20"/>
              </w:rPr>
            </w:pPr>
          </w:p>
        </w:tc>
        <w:tc>
          <w:tcPr>
            <w:tcW w:w="645" w:type="dxa"/>
            <w:shd w:val="clear" w:color="auto" w:fill="auto"/>
            <w:vAlign w:val="bottom"/>
          </w:tcPr>
          <w:p w:rsidR="00EC0AD1" w:rsidRDefault="00EC0AD1">
            <w:pPr>
              <w:widowControl w:val="0"/>
              <w:suppressAutoHyphens w:val="0"/>
              <w:textAlignment w:val="auto"/>
              <w:rPr>
                <w:sz w:val="20"/>
                <w:szCs w:val="20"/>
              </w:rPr>
            </w:pPr>
          </w:p>
        </w:tc>
        <w:tc>
          <w:tcPr>
            <w:tcW w:w="641" w:type="dxa"/>
            <w:shd w:val="clear" w:color="auto" w:fill="auto"/>
            <w:vAlign w:val="bottom"/>
          </w:tcPr>
          <w:p w:rsidR="00EC0AD1" w:rsidRDefault="00EC0AD1">
            <w:pPr>
              <w:widowControl w:val="0"/>
              <w:suppressAutoHyphens w:val="0"/>
              <w:textAlignment w:val="auto"/>
              <w:rPr>
                <w:sz w:val="20"/>
                <w:szCs w:val="20"/>
              </w:rPr>
            </w:pPr>
          </w:p>
        </w:tc>
      </w:tr>
      <w:tr w:rsidR="00EC0AD1">
        <w:trPr>
          <w:trHeight w:val="315"/>
        </w:trPr>
        <w:tc>
          <w:tcPr>
            <w:tcW w:w="9136" w:type="dxa"/>
            <w:shd w:val="clear" w:color="auto" w:fill="auto"/>
            <w:vAlign w:val="bottom"/>
          </w:tcPr>
          <w:tbl>
            <w:tblPr>
              <w:tblW w:w="11810" w:type="dxa"/>
              <w:tblLayout w:type="fixed"/>
              <w:tblCellMar>
                <w:left w:w="70" w:type="dxa"/>
                <w:right w:w="70" w:type="dxa"/>
              </w:tblCellMar>
              <w:tblLook w:val="04A0"/>
            </w:tblPr>
            <w:tblGrid>
              <w:gridCol w:w="414"/>
              <w:gridCol w:w="4320"/>
              <w:gridCol w:w="444"/>
              <w:gridCol w:w="1137"/>
              <w:gridCol w:w="1428"/>
              <w:gridCol w:w="1678"/>
              <w:gridCol w:w="1195"/>
              <w:gridCol w:w="1194"/>
            </w:tblGrid>
            <w:tr w:rsidR="00EC0AD1">
              <w:trPr>
                <w:trHeight w:val="300"/>
              </w:trPr>
              <w:tc>
                <w:tcPr>
                  <w:tcW w:w="413" w:type="dxa"/>
                  <w:shd w:val="clear" w:color="auto" w:fill="auto"/>
                  <w:vAlign w:val="bottom"/>
                </w:tcPr>
                <w:p w:rsidR="00EC0AD1" w:rsidRDefault="00EC0AD1">
                  <w:pPr>
                    <w:widowControl w:val="0"/>
                    <w:suppressAutoHyphens w:val="0"/>
                    <w:textAlignment w:val="auto"/>
                    <w:rPr>
                      <w:sz w:val="20"/>
                      <w:szCs w:val="20"/>
                    </w:rPr>
                  </w:pPr>
                </w:p>
              </w:tc>
              <w:tc>
                <w:tcPr>
                  <w:tcW w:w="9006" w:type="dxa"/>
                  <w:gridSpan w:val="5"/>
                  <w:tcBorders>
                    <w:top w:val="single" w:sz="8" w:space="0" w:color="000000"/>
                    <w:left w:val="single" w:sz="8" w:space="0" w:color="000000"/>
                    <w:right w:val="single" w:sz="8" w:space="0" w:color="000000"/>
                  </w:tcBorders>
                  <w:shd w:val="clear" w:color="auto" w:fill="auto"/>
                  <w:vAlign w:val="bottom"/>
                </w:tcPr>
                <w:p w:rsidR="00EC0AD1" w:rsidRDefault="00063132">
                  <w:pPr>
                    <w:widowControl w:val="0"/>
                    <w:suppressAutoHyphens w:val="0"/>
                    <w:jc w:val="center"/>
                    <w:textAlignment w:val="auto"/>
                    <w:rPr>
                      <w:b/>
                      <w:bCs/>
                      <w:color w:val="000000"/>
                    </w:rPr>
                  </w:pPr>
                  <w:r>
                    <w:rPr>
                      <w:b/>
                      <w:bCs/>
                      <w:color w:val="000000"/>
                    </w:rPr>
                    <w:t>DEVIS QUANTITATIF ET ESTMATIF</w:t>
                  </w:r>
                </w:p>
              </w:tc>
              <w:tc>
                <w:tcPr>
                  <w:tcW w:w="1195" w:type="dxa"/>
                  <w:shd w:val="clear" w:color="auto" w:fill="auto"/>
                  <w:vAlign w:val="bottom"/>
                </w:tcPr>
                <w:p w:rsidR="00EC0AD1" w:rsidRDefault="00EC0AD1">
                  <w:pPr>
                    <w:widowControl w:val="0"/>
                    <w:suppressAutoHyphens w:val="0"/>
                    <w:jc w:val="center"/>
                    <w:textAlignment w:val="auto"/>
                    <w:rPr>
                      <w:b/>
                      <w:bCs/>
                      <w:color w:val="000000"/>
                    </w:rPr>
                  </w:pPr>
                </w:p>
              </w:tc>
              <w:tc>
                <w:tcPr>
                  <w:tcW w:w="1194" w:type="dxa"/>
                  <w:shd w:val="clear" w:color="auto" w:fill="auto"/>
                  <w:vAlign w:val="bottom"/>
                </w:tcPr>
                <w:p w:rsidR="00EC0AD1" w:rsidRDefault="00EC0AD1">
                  <w:pPr>
                    <w:widowControl w:val="0"/>
                    <w:suppressAutoHyphens w:val="0"/>
                    <w:textAlignment w:val="auto"/>
                    <w:rPr>
                      <w:sz w:val="20"/>
                      <w:szCs w:val="20"/>
                    </w:rPr>
                  </w:pPr>
                </w:p>
              </w:tc>
            </w:tr>
            <w:tr w:rsidR="00EC0AD1">
              <w:trPr>
                <w:trHeight w:val="315"/>
              </w:trPr>
              <w:tc>
                <w:tcPr>
                  <w:tcW w:w="413" w:type="dxa"/>
                  <w:shd w:val="clear" w:color="auto" w:fill="auto"/>
                  <w:vAlign w:val="bottom"/>
                </w:tcPr>
                <w:p w:rsidR="00EC0AD1" w:rsidRDefault="00EC0AD1">
                  <w:pPr>
                    <w:widowControl w:val="0"/>
                    <w:suppressAutoHyphens w:val="0"/>
                    <w:textAlignment w:val="auto"/>
                    <w:rPr>
                      <w:sz w:val="20"/>
                      <w:szCs w:val="20"/>
                    </w:rPr>
                  </w:pPr>
                </w:p>
              </w:tc>
              <w:tc>
                <w:tcPr>
                  <w:tcW w:w="9006" w:type="dxa"/>
                  <w:gridSpan w:val="5"/>
                  <w:tcBorders>
                    <w:left w:val="single" w:sz="8" w:space="0" w:color="000000"/>
                    <w:bottom w:val="single" w:sz="8" w:space="0" w:color="000000"/>
                    <w:right w:val="single" w:sz="8" w:space="0" w:color="000000"/>
                  </w:tcBorders>
                  <w:shd w:val="clear" w:color="auto" w:fill="auto"/>
                  <w:vAlign w:val="bottom"/>
                </w:tcPr>
                <w:p w:rsidR="00EC0AD1" w:rsidRDefault="00063132">
                  <w:pPr>
                    <w:widowControl w:val="0"/>
                    <w:suppressAutoHyphens w:val="0"/>
                    <w:jc w:val="center"/>
                    <w:textAlignment w:val="auto"/>
                    <w:rPr>
                      <w:b/>
                      <w:bCs/>
                      <w:color w:val="000000"/>
                    </w:rPr>
                  </w:pPr>
                  <w:r>
                    <w:rPr>
                      <w:b/>
                      <w:bCs/>
                      <w:color w:val="000000"/>
                    </w:rPr>
                    <w:t>TRAVAUX D’EXTENSION DE L’ABATTOIR MODERNE D’EBOLOWA</w:t>
                  </w:r>
                </w:p>
              </w:tc>
              <w:tc>
                <w:tcPr>
                  <w:tcW w:w="1195" w:type="dxa"/>
                  <w:shd w:val="clear" w:color="auto" w:fill="auto"/>
                  <w:vAlign w:val="bottom"/>
                </w:tcPr>
                <w:p w:rsidR="00EC0AD1" w:rsidRDefault="00EC0AD1">
                  <w:pPr>
                    <w:widowControl w:val="0"/>
                    <w:suppressAutoHyphens w:val="0"/>
                    <w:jc w:val="center"/>
                    <w:textAlignment w:val="auto"/>
                    <w:rPr>
                      <w:b/>
                      <w:bCs/>
                      <w:color w:val="000000"/>
                    </w:rPr>
                  </w:pPr>
                </w:p>
              </w:tc>
              <w:tc>
                <w:tcPr>
                  <w:tcW w:w="1194" w:type="dxa"/>
                  <w:shd w:val="clear" w:color="auto" w:fill="auto"/>
                  <w:vAlign w:val="bottom"/>
                </w:tcPr>
                <w:p w:rsidR="00EC0AD1" w:rsidRDefault="00EC0AD1">
                  <w:pPr>
                    <w:widowControl w:val="0"/>
                    <w:suppressAutoHyphens w:val="0"/>
                    <w:textAlignment w:val="auto"/>
                    <w:rPr>
                      <w:sz w:val="20"/>
                      <w:szCs w:val="20"/>
                    </w:rPr>
                  </w:pPr>
                </w:p>
              </w:tc>
            </w:tr>
            <w:tr w:rsidR="00EC0AD1">
              <w:trPr>
                <w:trHeight w:val="315"/>
              </w:trPr>
              <w:tc>
                <w:tcPr>
                  <w:tcW w:w="4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C0AD1" w:rsidRDefault="00063132">
                  <w:pPr>
                    <w:widowControl w:val="0"/>
                    <w:suppressAutoHyphens w:val="0"/>
                    <w:textAlignment w:val="auto"/>
                    <w:rPr>
                      <w:b/>
                      <w:bCs/>
                      <w:color w:val="000000"/>
                    </w:rPr>
                  </w:pPr>
                  <w:r>
                    <w:rPr>
                      <w:b/>
                      <w:bCs/>
                      <w:color w:val="000000"/>
                      <w:sz w:val="22"/>
                      <w:szCs w:val="22"/>
                    </w:rPr>
                    <w:t>N°</w:t>
                  </w:r>
                </w:p>
              </w:tc>
              <w:tc>
                <w:tcPr>
                  <w:tcW w:w="4319" w:type="dxa"/>
                  <w:tcBorders>
                    <w:top w:val="single" w:sz="4" w:space="0" w:color="000000"/>
                    <w:bottom w:val="single" w:sz="4" w:space="0" w:color="000000"/>
                    <w:right w:val="single" w:sz="4" w:space="0" w:color="000000"/>
                  </w:tcBorders>
                  <w:shd w:val="clear" w:color="auto" w:fill="auto"/>
                  <w:vAlign w:val="bottom"/>
                </w:tcPr>
                <w:p w:rsidR="00EC0AD1" w:rsidRDefault="00063132">
                  <w:pPr>
                    <w:widowControl w:val="0"/>
                    <w:suppressAutoHyphens w:val="0"/>
                    <w:textAlignment w:val="auto"/>
                    <w:rPr>
                      <w:b/>
                      <w:bCs/>
                      <w:color w:val="000000"/>
                    </w:rPr>
                  </w:pPr>
                  <w:r>
                    <w:rPr>
                      <w:b/>
                      <w:bCs/>
                      <w:color w:val="000000"/>
                    </w:rPr>
                    <w:t>Désignation</w:t>
                  </w:r>
                </w:p>
              </w:tc>
              <w:tc>
                <w:tcPr>
                  <w:tcW w:w="444" w:type="dxa"/>
                  <w:tcBorders>
                    <w:top w:val="single" w:sz="4" w:space="0" w:color="000000"/>
                    <w:bottom w:val="single" w:sz="4" w:space="0" w:color="000000"/>
                    <w:right w:val="single" w:sz="4" w:space="0" w:color="000000"/>
                  </w:tcBorders>
                  <w:shd w:val="clear" w:color="auto" w:fill="auto"/>
                  <w:vAlign w:val="center"/>
                </w:tcPr>
                <w:p w:rsidR="00EC0AD1" w:rsidRDefault="00063132">
                  <w:pPr>
                    <w:widowControl w:val="0"/>
                    <w:suppressAutoHyphens w:val="0"/>
                    <w:jc w:val="center"/>
                    <w:textAlignment w:val="auto"/>
                    <w:rPr>
                      <w:b/>
                      <w:bCs/>
                      <w:color w:val="000000"/>
                    </w:rPr>
                  </w:pPr>
                  <w:r>
                    <w:rPr>
                      <w:b/>
                      <w:bCs/>
                      <w:color w:val="000000"/>
                    </w:rPr>
                    <w:t>U</w:t>
                  </w:r>
                </w:p>
              </w:tc>
              <w:tc>
                <w:tcPr>
                  <w:tcW w:w="1137" w:type="dxa"/>
                  <w:tcBorders>
                    <w:top w:val="single" w:sz="4" w:space="0" w:color="000000"/>
                    <w:bottom w:val="single" w:sz="4" w:space="0" w:color="000000"/>
                    <w:right w:val="single" w:sz="4" w:space="0" w:color="000000"/>
                  </w:tcBorders>
                  <w:shd w:val="clear" w:color="auto" w:fill="auto"/>
                  <w:vAlign w:val="bottom"/>
                </w:tcPr>
                <w:p w:rsidR="00EC0AD1" w:rsidRDefault="00063132">
                  <w:pPr>
                    <w:widowControl w:val="0"/>
                    <w:suppressAutoHyphens w:val="0"/>
                    <w:textAlignment w:val="auto"/>
                    <w:rPr>
                      <w:b/>
                      <w:bCs/>
                      <w:color w:val="000000"/>
                    </w:rPr>
                  </w:pPr>
                  <w:r>
                    <w:rPr>
                      <w:b/>
                      <w:bCs/>
                      <w:color w:val="000000"/>
                    </w:rPr>
                    <w:t>Quant</w:t>
                  </w:r>
                  <w:r>
                    <w:rPr>
                      <w:b/>
                      <w:bCs/>
                      <w:color w:val="000000"/>
                    </w:rPr>
                    <w:t>i</w:t>
                  </w:r>
                  <w:r>
                    <w:rPr>
                      <w:b/>
                      <w:bCs/>
                      <w:color w:val="000000"/>
                    </w:rPr>
                    <w:t>tés</w:t>
                  </w:r>
                </w:p>
              </w:tc>
              <w:tc>
                <w:tcPr>
                  <w:tcW w:w="1428" w:type="dxa"/>
                  <w:tcBorders>
                    <w:top w:val="single" w:sz="4" w:space="0" w:color="000000"/>
                    <w:bottom w:val="single" w:sz="4" w:space="0" w:color="000000"/>
                    <w:right w:val="single" w:sz="4" w:space="0" w:color="000000"/>
                  </w:tcBorders>
                  <w:shd w:val="clear" w:color="auto" w:fill="auto"/>
                  <w:vAlign w:val="bottom"/>
                </w:tcPr>
                <w:p w:rsidR="00EC0AD1" w:rsidRDefault="00063132">
                  <w:pPr>
                    <w:widowControl w:val="0"/>
                    <w:suppressAutoHyphens w:val="0"/>
                    <w:jc w:val="center"/>
                    <w:textAlignment w:val="auto"/>
                    <w:rPr>
                      <w:b/>
                      <w:bCs/>
                      <w:color w:val="000000"/>
                    </w:rPr>
                  </w:pPr>
                  <w:r>
                    <w:rPr>
                      <w:b/>
                      <w:bCs/>
                      <w:color w:val="000000"/>
                    </w:rPr>
                    <w:t>PU</w:t>
                  </w:r>
                </w:p>
              </w:tc>
              <w:tc>
                <w:tcPr>
                  <w:tcW w:w="1678" w:type="dxa"/>
                  <w:tcBorders>
                    <w:top w:val="single" w:sz="4" w:space="0" w:color="000000"/>
                    <w:bottom w:val="single" w:sz="4" w:space="0" w:color="000000"/>
                    <w:right w:val="single" w:sz="4" w:space="0" w:color="000000"/>
                  </w:tcBorders>
                  <w:shd w:val="clear" w:color="auto" w:fill="auto"/>
                  <w:vAlign w:val="bottom"/>
                </w:tcPr>
                <w:p w:rsidR="00EC0AD1" w:rsidRDefault="00063132">
                  <w:pPr>
                    <w:widowControl w:val="0"/>
                    <w:suppressAutoHyphens w:val="0"/>
                    <w:jc w:val="center"/>
                    <w:textAlignment w:val="auto"/>
                    <w:rPr>
                      <w:b/>
                      <w:bCs/>
                      <w:color w:val="000000"/>
                    </w:rPr>
                  </w:pPr>
                  <w:r>
                    <w:rPr>
                      <w:b/>
                      <w:bCs/>
                      <w:color w:val="000000"/>
                    </w:rPr>
                    <w:t>PT</w:t>
                  </w:r>
                </w:p>
              </w:tc>
              <w:tc>
                <w:tcPr>
                  <w:tcW w:w="1195" w:type="dxa"/>
                  <w:shd w:val="clear" w:color="auto" w:fill="auto"/>
                  <w:vAlign w:val="bottom"/>
                </w:tcPr>
                <w:p w:rsidR="00EC0AD1" w:rsidRDefault="00EC0AD1">
                  <w:pPr>
                    <w:widowControl w:val="0"/>
                    <w:suppressAutoHyphens w:val="0"/>
                    <w:jc w:val="center"/>
                    <w:textAlignment w:val="auto"/>
                    <w:rPr>
                      <w:b/>
                      <w:bCs/>
                      <w:color w:val="000000"/>
                    </w:rPr>
                  </w:pPr>
                </w:p>
              </w:tc>
              <w:tc>
                <w:tcPr>
                  <w:tcW w:w="1194" w:type="dxa"/>
                  <w:shd w:val="clear" w:color="auto" w:fill="auto"/>
                  <w:vAlign w:val="bottom"/>
                </w:tcPr>
                <w:p w:rsidR="00EC0AD1" w:rsidRDefault="00EC0AD1">
                  <w:pPr>
                    <w:widowControl w:val="0"/>
                    <w:suppressAutoHyphens w:val="0"/>
                    <w:textAlignment w:val="auto"/>
                    <w:rPr>
                      <w:sz w:val="20"/>
                      <w:szCs w:val="20"/>
                    </w:rPr>
                  </w:pPr>
                </w:p>
              </w:tc>
            </w:tr>
            <w:tr w:rsidR="00EC0AD1">
              <w:trPr>
                <w:trHeight w:val="315"/>
              </w:trPr>
              <w:tc>
                <w:tcPr>
                  <w:tcW w:w="413" w:type="dxa"/>
                  <w:tcBorders>
                    <w:left w:val="single" w:sz="4" w:space="0" w:color="000000"/>
                    <w:bottom w:val="single" w:sz="4" w:space="0" w:color="000000"/>
                    <w:right w:val="single" w:sz="4" w:space="0" w:color="000000"/>
                  </w:tcBorders>
                  <w:shd w:val="clear" w:color="auto" w:fill="auto"/>
                  <w:vAlign w:val="bottom"/>
                </w:tcPr>
                <w:p w:rsidR="00EC0AD1" w:rsidRDefault="00063132">
                  <w:pPr>
                    <w:widowControl w:val="0"/>
                    <w:suppressAutoHyphens w:val="0"/>
                    <w:textAlignment w:val="auto"/>
                    <w:rPr>
                      <w:color w:val="000000"/>
                    </w:rPr>
                  </w:pPr>
                  <w:r>
                    <w:rPr>
                      <w:color w:val="000000"/>
                      <w:sz w:val="22"/>
                      <w:szCs w:val="22"/>
                    </w:rPr>
                    <w:t>I</w:t>
                  </w:r>
                </w:p>
              </w:tc>
              <w:tc>
                <w:tcPr>
                  <w:tcW w:w="9006" w:type="dxa"/>
                  <w:gridSpan w:val="5"/>
                  <w:tcBorders>
                    <w:top w:val="single" w:sz="4" w:space="0" w:color="000000"/>
                    <w:bottom w:val="single" w:sz="4" w:space="0" w:color="000000"/>
                    <w:right w:val="single" w:sz="4" w:space="0" w:color="000000"/>
                  </w:tcBorders>
                  <w:shd w:val="clear" w:color="auto" w:fill="auto"/>
                  <w:vAlign w:val="bottom"/>
                </w:tcPr>
                <w:p w:rsidR="00EC0AD1" w:rsidRDefault="00063132">
                  <w:pPr>
                    <w:widowControl w:val="0"/>
                    <w:suppressAutoHyphens w:val="0"/>
                    <w:jc w:val="center"/>
                    <w:textAlignment w:val="auto"/>
                    <w:rPr>
                      <w:b/>
                      <w:bCs/>
                      <w:color w:val="000000"/>
                    </w:rPr>
                  </w:pPr>
                  <w:r>
                    <w:rPr>
                      <w:b/>
                      <w:bCs/>
                      <w:color w:val="000000"/>
                    </w:rPr>
                    <w:t>Travaux préliminaires</w:t>
                  </w:r>
                </w:p>
              </w:tc>
              <w:tc>
                <w:tcPr>
                  <w:tcW w:w="1195" w:type="dxa"/>
                  <w:shd w:val="clear" w:color="auto" w:fill="auto"/>
                  <w:vAlign w:val="bottom"/>
                </w:tcPr>
                <w:p w:rsidR="00EC0AD1" w:rsidRDefault="00EC0AD1">
                  <w:pPr>
                    <w:widowControl w:val="0"/>
                    <w:suppressAutoHyphens w:val="0"/>
                    <w:jc w:val="center"/>
                    <w:textAlignment w:val="auto"/>
                    <w:rPr>
                      <w:b/>
                      <w:bCs/>
                      <w:color w:val="000000"/>
                    </w:rPr>
                  </w:pPr>
                </w:p>
              </w:tc>
              <w:tc>
                <w:tcPr>
                  <w:tcW w:w="1194" w:type="dxa"/>
                  <w:shd w:val="clear" w:color="auto" w:fill="auto"/>
                  <w:vAlign w:val="bottom"/>
                </w:tcPr>
                <w:p w:rsidR="00EC0AD1" w:rsidRDefault="00EC0AD1">
                  <w:pPr>
                    <w:widowControl w:val="0"/>
                    <w:suppressAutoHyphens w:val="0"/>
                    <w:textAlignment w:val="auto"/>
                    <w:rPr>
                      <w:sz w:val="20"/>
                      <w:szCs w:val="20"/>
                    </w:rPr>
                  </w:pPr>
                </w:p>
              </w:tc>
            </w:tr>
            <w:tr w:rsidR="00EC0AD1">
              <w:trPr>
                <w:trHeight w:val="315"/>
              </w:trPr>
              <w:tc>
                <w:tcPr>
                  <w:tcW w:w="413" w:type="dxa"/>
                  <w:tcBorders>
                    <w:left w:val="single" w:sz="4" w:space="0" w:color="000000"/>
                    <w:bottom w:val="single" w:sz="4" w:space="0" w:color="000000"/>
                    <w:right w:val="single" w:sz="4" w:space="0" w:color="000000"/>
                  </w:tcBorders>
                  <w:shd w:val="clear" w:color="auto" w:fill="auto"/>
                  <w:vAlign w:val="bottom"/>
                </w:tcPr>
                <w:p w:rsidR="00EC0AD1" w:rsidRDefault="00063132">
                  <w:pPr>
                    <w:widowControl w:val="0"/>
                    <w:suppressAutoHyphens w:val="0"/>
                    <w:textAlignment w:val="auto"/>
                    <w:rPr>
                      <w:color w:val="000000"/>
                    </w:rPr>
                  </w:pPr>
                  <w:r>
                    <w:rPr>
                      <w:color w:val="000000"/>
                      <w:sz w:val="22"/>
                      <w:szCs w:val="22"/>
                    </w:rPr>
                    <w:t>1.1</w:t>
                  </w:r>
                </w:p>
              </w:tc>
              <w:tc>
                <w:tcPr>
                  <w:tcW w:w="4319" w:type="dxa"/>
                  <w:tcBorders>
                    <w:bottom w:val="single" w:sz="4" w:space="0" w:color="000000"/>
                    <w:right w:val="single" w:sz="4" w:space="0" w:color="000000"/>
                  </w:tcBorders>
                  <w:shd w:val="clear" w:color="auto" w:fill="auto"/>
                  <w:vAlign w:val="bottom"/>
                </w:tcPr>
                <w:p w:rsidR="00EC0AD1" w:rsidRDefault="00063132">
                  <w:pPr>
                    <w:widowControl w:val="0"/>
                    <w:suppressAutoHyphens w:val="0"/>
                    <w:textAlignment w:val="auto"/>
                    <w:rPr>
                      <w:color w:val="000000"/>
                    </w:rPr>
                  </w:pPr>
                  <w:r>
                    <w:rPr>
                      <w:color w:val="000000"/>
                    </w:rPr>
                    <w:t>nettoyage général du site</w:t>
                  </w:r>
                </w:p>
              </w:tc>
              <w:tc>
                <w:tcPr>
                  <w:tcW w:w="444" w:type="dxa"/>
                  <w:tcBorders>
                    <w:bottom w:val="single" w:sz="4" w:space="0" w:color="000000"/>
                    <w:right w:val="single" w:sz="4" w:space="0" w:color="000000"/>
                  </w:tcBorders>
                  <w:shd w:val="clear" w:color="auto" w:fill="auto"/>
                  <w:vAlign w:val="bottom"/>
                </w:tcPr>
                <w:p w:rsidR="00EC0AD1" w:rsidRDefault="00063132">
                  <w:pPr>
                    <w:widowControl w:val="0"/>
                    <w:suppressAutoHyphens w:val="0"/>
                    <w:jc w:val="center"/>
                    <w:textAlignment w:val="auto"/>
                    <w:rPr>
                      <w:color w:val="000000"/>
                    </w:rPr>
                  </w:pPr>
                  <w:r>
                    <w:rPr>
                      <w:color w:val="000000"/>
                    </w:rPr>
                    <w:t>ff</w:t>
                  </w:r>
                </w:p>
              </w:tc>
              <w:tc>
                <w:tcPr>
                  <w:tcW w:w="1137" w:type="dxa"/>
                  <w:tcBorders>
                    <w:bottom w:val="single" w:sz="4" w:space="0" w:color="000000"/>
                    <w:right w:val="single" w:sz="4" w:space="0" w:color="000000"/>
                  </w:tcBorders>
                  <w:shd w:val="clear" w:color="auto" w:fill="auto"/>
                  <w:vAlign w:val="bottom"/>
                </w:tcPr>
                <w:p w:rsidR="00EC0AD1" w:rsidRDefault="00063132">
                  <w:pPr>
                    <w:widowControl w:val="0"/>
                    <w:suppressAutoHyphens w:val="0"/>
                    <w:jc w:val="center"/>
                    <w:textAlignment w:val="auto"/>
                    <w:rPr>
                      <w:color w:val="000000"/>
                    </w:rPr>
                  </w:pPr>
                  <w:r>
                    <w:rPr>
                      <w:color w:val="000000"/>
                    </w:rPr>
                    <w:t>1</w:t>
                  </w:r>
                </w:p>
              </w:tc>
              <w:tc>
                <w:tcPr>
                  <w:tcW w:w="1428" w:type="dxa"/>
                  <w:tcBorders>
                    <w:bottom w:val="single" w:sz="4" w:space="0" w:color="000000"/>
                    <w:right w:val="single" w:sz="4" w:space="0" w:color="000000"/>
                  </w:tcBorders>
                  <w:shd w:val="clear" w:color="auto" w:fill="auto"/>
                  <w:vAlign w:val="bottom"/>
                </w:tcPr>
                <w:p w:rsidR="00EC0AD1" w:rsidRDefault="00EC0AD1">
                  <w:pPr>
                    <w:widowControl w:val="0"/>
                    <w:suppressAutoHyphens w:val="0"/>
                    <w:textAlignment w:val="auto"/>
                    <w:rPr>
                      <w:color w:val="000000"/>
                    </w:rPr>
                  </w:pPr>
                </w:p>
              </w:tc>
              <w:tc>
                <w:tcPr>
                  <w:tcW w:w="1678" w:type="dxa"/>
                  <w:tcBorders>
                    <w:bottom w:val="single" w:sz="4" w:space="0" w:color="000000"/>
                    <w:right w:val="single" w:sz="4" w:space="0" w:color="000000"/>
                  </w:tcBorders>
                  <w:shd w:val="clear" w:color="auto" w:fill="auto"/>
                  <w:vAlign w:val="bottom"/>
                </w:tcPr>
                <w:p w:rsidR="00EC0AD1" w:rsidRDefault="00EC0AD1">
                  <w:pPr>
                    <w:widowControl w:val="0"/>
                    <w:suppressAutoHyphens w:val="0"/>
                    <w:textAlignment w:val="auto"/>
                    <w:rPr>
                      <w:color w:val="000000"/>
                    </w:rPr>
                  </w:pPr>
                </w:p>
              </w:tc>
              <w:tc>
                <w:tcPr>
                  <w:tcW w:w="1195" w:type="dxa"/>
                  <w:shd w:val="clear" w:color="auto" w:fill="auto"/>
                  <w:vAlign w:val="bottom"/>
                </w:tcPr>
                <w:p w:rsidR="00EC0AD1" w:rsidRDefault="00EC0AD1">
                  <w:pPr>
                    <w:widowControl w:val="0"/>
                    <w:suppressAutoHyphens w:val="0"/>
                    <w:textAlignment w:val="auto"/>
                    <w:rPr>
                      <w:color w:val="000000"/>
                    </w:rPr>
                  </w:pPr>
                </w:p>
              </w:tc>
              <w:tc>
                <w:tcPr>
                  <w:tcW w:w="1194" w:type="dxa"/>
                  <w:shd w:val="clear" w:color="auto" w:fill="auto"/>
                  <w:vAlign w:val="bottom"/>
                </w:tcPr>
                <w:p w:rsidR="00EC0AD1" w:rsidRDefault="00EC0AD1">
                  <w:pPr>
                    <w:widowControl w:val="0"/>
                    <w:suppressAutoHyphens w:val="0"/>
                    <w:textAlignment w:val="auto"/>
                    <w:rPr>
                      <w:sz w:val="20"/>
                      <w:szCs w:val="20"/>
                    </w:rPr>
                  </w:pPr>
                </w:p>
              </w:tc>
            </w:tr>
            <w:tr w:rsidR="00EC0AD1">
              <w:trPr>
                <w:trHeight w:val="315"/>
              </w:trPr>
              <w:tc>
                <w:tcPr>
                  <w:tcW w:w="413" w:type="dxa"/>
                  <w:tcBorders>
                    <w:left w:val="single" w:sz="4" w:space="0" w:color="000000"/>
                    <w:bottom w:val="single" w:sz="4" w:space="0" w:color="000000"/>
                    <w:right w:val="single" w:sz="4" w:space="0" w:color="000000"/>
                  </w:tcBorders>
                  <w:shd w:val="clear" w:color="auto" w:fill="auto"/>
                  <w:vAlign w:val="bottom"/>
                </w:tcPr>
                <w:p w:rsidR="00EC0AD1" w:rsidRDefault="00063132">
                  <w:pPr>
                    <w:widowControl w:val="0"/>
                    <w:suppressAutoHyphens w:val="0"/>
                    <w:textAlignment w:val="auto"/>
                    <w:rPr>
                      <w:color w:val="000000"/>
                    </w:rPr>
                  </w:pPr>
                  <w:r>
                    <w:rPr>
                      <w:color w:val="000000"/>
                      <w:sz w:val="22"/>
                      <w:szCs w:val="22"/>
                    </w:rPr>
                    <w:t>1.2</w:t>
                  </w:r>
                </w:p>
              </w:tc>
              <w:tc>
                <w:tcPr>
                  <w:tcW w:w="4319" w:type="dxa"/>
                  <w:tcBorders>
                    <w:bottom w:val="single" w:sz="4" w:space="0" w:color="000000"/>
                    <w:right w:val="single" w:sz="4" w:space="0" w:color="000000"/>
                  </w:tcBorders>
                  <w:shd w:val="clear" w:color="auto" w:fill="auto"/>
                  <w:vAlign w:val="bottom"/>
                </w:tcPr>
                <w:p w:rsidR="00EC0AD1" w:rsidRDefault="00063132">
                  <w:pPr>
                    <w:widowControl w:val="0"/>
                    <w:suppressAutoHyphens w:val="0"/>
                    <w:textAlignment w:val="auto"/>
                    <w:rPr>
                      <w:color w:val="000000"/>
                    </w:rPr>
                  </w:pPr>
                  <w:r>
                    <w:rPr>
                      <w:color w:val="000000"/>
                    </w:rPr>
                    <w:t>Projet d'exécution et plans de recollement</w:t>
                  </w:r>
                </w:p>
              </w:tc>
              <w:tc>
                <w:tcPr>
                  <w:tcW w:w="444" w:type="dxa"/>
                  <w:tcBorders>
                    <w:bottom w:val="single" w:sz="4" w:space="0" w:color="000000"/>
                    <w:right w:val="single" w:sz="4" w:space="0" w:color="000000"/>
                  </w:tcBorders>
                  <w:shd w:val="clear" w:color="auto" w:fill="auto"/>
                  <w:vAlign w:val="bottom"/>
                </w:tcPr>
                <w:p w:rsidR="00EC0AD1" w:rsidRDefault="00063132">
                  <w:pPr>
                    <w:widowControl w:val="0"/>
                    <w:suppressAutoHyphens w:val="0"/>
                    <w:jc w:val="center"/>
                    <w:textAlignment w:val="auto"/>
                    <w:rPr>
                      <w:color w:val="000000"/>
                    </w:rPr>
                  </w:pPr>
                  <w:r>
                    <w:rPr>
                      <w:color w:val="000000"/>
                    </w:rPr>
                    <w:t>ff</w:t>
                  </w:r>
                </w:p>
              </w:tc>
              <w:tc>
                <w:tcPr>
                  <w:tcW w:w="1137" w:type="dxa"/>
                  <w:tcBorders>
                    <w:bottom w:val="single" w:sz="4" w:space="0" w:color="000000"/>
                    <w:right w:val="single" w:sz="4" w:space="0" w:color="000000"/>
                  </w:tcBorders>
                  <w:shd w:val="clear" w:color="auto" w:fill="auto"/>
                  <w:vAlign w:val="bottom"/>
                </w:tcPr>
                <w:p w:rsidR="00EC0AD1" w:rsidRDefault="00063132">
                  <w:pPr>
                    <w:widowControl w:val="0"/>
                    <w:suppressAutoHyphens w:val="0"/>
                    <w:jc w:val="center"/>
                    <w:textAlignment w:val="auto"/>
                    <w:rPr>
                      <w:color w:val="000000"/>
                    </w:rPr>
                  </w:pPr>
                  <w:r>
                    <w:rPr>
                      <w:color w:val="000000"/>
                    </w:rPr>
                    <w:t>1</w:t>
                  </w:r>
                </w:p>
              </w:tc>
              <w:tc>
                <w:tcPr>
                  <w:tcW w:w="1428" w:type="dxa"/>
                  <w:tcBorders>
                    <w:bottom w:val="single" w:sz="4" w:space="0" w:color="000000"/>
                    <w:right w:val="single" w:sz="4" w:space="0" w:color="000000"/>
                  </w:tcBorders>
                  <w:shd w:val="clear" w:color="auto" w:fill="auto"/>
                  <w:vAlign w:val="bottom"/>
                </w:tcPr>
                <w:p w:rsidR="00EC0AD1" w:rsidRDefault="00EC0AD1">
                  <w:pPr>
                    <w:widowControl w:val="0"/>
                    <w:suppressAutoHyphens w:val="0"/>
                    <w:textAlignment w:val="auto"/>
                    <w:rPr>
                      <w:color w:val="000000"/>
                    </w:rPr>
                  </w:pPr>
                </w:p>
              </w:tc>
              <w:tc>
                <w:tcPr>
                  <w:tcW w:w="1678" w:type="dxa"/>
                  <w:tcBorders>
                    <w:bottom w:val="single" w:sz="4" w:space="0" w:color="000000"/>
                    <w:right w:val="single" w:sz="4" w:space="0" w:color="000000"/>
                  </w:tcBorders>
                  <w:shd w:val="clear" w:color="auto" w:fill="auto"/>
                  <w:vAlign w:val="bottom"/>
                </w:tcPr>
                <w:p w:rsidR="00EC0AD1" w:rsidRDefault="00EC0AD1">
                  <w:pPr>
                    <w:widowControl w:val="0"/>
                    <w:suppressAutoHyphens w:val="0"/>
                    <w:textAlignment w:val="auto"/>
                    <w:rPr>
                      <w:color w:val="000000"/>
                    </w:rPr>
                  </w:pPr>
                </w:p>
              </w:tc>
              <w:tc>
                <w:tcPr>
                  <w:tcW w:w="1195" w:type="dxa"/>
                  <w:shd w:val="clear" w:color="auto" w:fill="auto"/>
                  <w:vAlign w:val="bottom"/>
                </w:tcPr>
                <w:p w:rsidR="00EC0AD1" w:rsidRDefault="00EC0AD1">
                  <w:pPr>
                    <w:widowControl w:val="0"/>
                    <w:suppressAutoHyphens w:val="0"/>
                    <w:textAlignment w:val="auto"/>
                    <w:rPr>
                      <w:color w:val="000000"/>
                    </w:rPr>
                  </w:pPr>
                </w:p>
              </w:tc>
              <w:tc>
                <w:tcPr>
                  <w:tcW w:w="1194" w:type="dxa"/>
                  <w:shd w:val="clear" w:color="auto" w:fill="auto"/>
                  <w:vAlign w:val="bottom"/>
                </w:tcPr>
                <w:p w:rsidR="00EC0AD1" w:rsidRDefault="00EC0AD1">
                  <w:pPr>
                    <w:widowControl w:val="0"/>
                    <w:suppressAutoHyphens w:val="0"/>
                    <w:textAlignment w:val="auto"/>
                    <w:rPr>
                      <w:sz w:val="20"/>
                      <w:szCs w:val="20"/>
                    </w:rPr>
                  </w:pPr>
                </w:p>
              </w:tc>
            </w:tr>
            <w:tr w:rsidR="00EC0AD1">
              <w:trPr>
                <w:trHeight w:val="315"/>
              </w:trPr>
              <w:tc>
                <w:tcPr>
                  <w:tcW w:w="413" w:type="dxa"/>
                  <w:tcBorders>
                    <w:left w:val="single" w:sz="4" w:space="0" w:color="000000"/>
                    <w:bottom w:val="single" w:sz="4" w:space="0" w:color="000000"/>
                    <w:right w:val="single" w:sz="4" w:space="0" w:color="000000"/>
                  </w:tcBorders>
                  <w:shd w:val="clear" w:color="auto" w:fill="auto"/>
                  <w:vAlign w:val="bottom"/>
                </w:tcPr>
                <w:p w:rsidR="00EC0AD1" w:rsidRDefault="00063132">
                  <w:pPr>
                    <w:widowControl w:val="0"/>
                    <w:suppressAutoHyphens w:val="0"/>
                    <w:textAlignment w:val="auto"/>
                    <w:rPr>
                      <w:color w:val="000000"/>
                    </w:rPr>
                  </w:pPr>
                  <w:r>
                    <w:rPr>
                      <w:color w:val="000000"/>
                      <w:sz w:val="22"/>
                      <w:szCs w:val="22"/>
                    </w:rPr>
                    <w:t> </w:t>
                  </w:r>
                </w:p>
              </w:tc>
              <w:tc>
                <w:tcPr>
                  <w:tcW w:w="7328" w:type="dxa"/>
                  <w:gridSpan w:val="4"/>
                  <w:tcBorders>
                    <w:top w:val="single" w:sz="4" w:space="0" w:color="000000"/>
                    <w:bottom w:val="single" w:sz="4" w:space="0" w:color="000000"/>
                    <w:right w:val="single" w:sz="4" w:space="0" w:color="000000"/>
                  </w:tcBorders>
                  <w:shd w:val="clear" w:color="auto" w:fill="auto"/>
                  <w:vAlign w:val="bottom"/>
                </w:tcPr>
                <w:p w:rsidR="00EC0AD1" w:rsidRDefault="00063132">
                  <w:pPr>
                    <w:widowControl w:val="0"/>
                    <w:suppressAutoHyphens w:val="0"/>
                    <w:jc w:val="center"/>
                    <w:textAlignment w:val="auto"/>
                    <w:rPr>
                      <w:b/>
                      <w:bCs/>
                      <w:color w:val="000000"/>
                    </w:rPr>
                  </w:pPr>
                  <w:r>
                    <w:rPr>
                      <w:b/>
                      <w:bCs/>
                      <w:color w:val="000000"/>
                    </w:rPr>
                    <w:t>Sous-total I</w:t>
                  </w:r>
                </w:p>
              </w:tc>
              <w:tc>
                <w:tcPr>
                  <w:tcW w:w="1678" w:type="dxa"/>
                  <w:tcBorders>
                    <w:bottom w:val="single" w:sz="4" w:space="0" w:color="000000"/>
                    <w:right w:val="single" w:sz="4" w:space="0" w:color="000000"/>
                  </w:tcBorders>
                  <w:shd w:val="clear" w:color="auto" w:fill="auto"/>
                  <w:vAlign w:val="bottom"/>
                </w:tcPr>
                <w:p w:rsidR="00EC0AD1" w:rsidRDefault="00EC0AD1">
                  <w:pPr>
                    <w:widowControl w:val="0"/>
                    <w:suppressAutoHyphens w:val="0"/>
                    <w:textAlignment w:val="auto"/>
                    <w:rPr>
                      <w:b/>
                      <w:bCs/>
                      <w:color w:val="000000"/>
                    </w:rPr>
                  </w:pPr>
                </w:p>
              </w:tc>
              <w:tc>
                <w:tcPr>
                  <w:tcW w:w="1195" w:type="dxa"/>
                  <w:shd w:val="clear" w:color="auto" w:fill="auto"/>
                  <w:vAlign w:val="bottom"/>
                </w:tcPr>
                <w:p w:rsidR="00EC0AD1" w:rsidRDefault="00EC0AD1">
                  <w:pPr>
                    <w:widowControl w:val="0"/>
                    <w:suppressAutoHyphens w:val="0"/>
                    <w:textAlignment w:val="auto"/>
                    <w:rPr>
                      <w:b/>
                      <w:bCs/>
                      <w:color w:val="000000"/>
                    </w:rPr>
                  </w:pPr>
                </w:p>
              </w:tc>
              <w:tc>
                <w:tcPr>
                  <w:tcW w:w="1194" w:type="dxa"/>
                  <w:shd w:val="clear" w:color="auto" w:fill="auto"/>
                  <w:vAlign w:val="bottom"/>
                </w:tcPr>
                <w:p w:rsidR="00EC0AD1" w:rsidRDefault="00EC0AD1">
                  <w:pPr>
                    <w:widowControl w:val="0"/>
                    <w:suppressAutoHyphens w:val="0"/>
                    <w:textAlignment w:val="auto"/>
                    <w:rPr>
                      <w:sz w:val="20"/>
                      <w:szCs w:val="20"/>
                    </w:rPr>
                  </w:pPr>
                </w:p>
              </w:tc>
            </w:tr>
            <w:tr w:rsidR="00EC0AD1">
              <w:trPr>
                <w:trHeight w:val="315"/>
              </w:trPr>
              <w:tc>
                <w:tcPr>
                  <w:tcW w:w="413" w:type="dxa"/>
                  <w:tcBorders>
                    <w:left w:val="single" w:sz="4" w:space="0" w:color="000000"/>
                    <w:bottom w:val="single" w:sz="4" w:space="0" w:color="000000"/>
                    <w:right w:val="single" w:sz="4" w:space="0" w:color="000000"/>
                  </w:tcBorders>
                  <w:shd w:val="clear" w:color="auto" w:fill="auto"/>
                  <w:vAlign w:val="bottom"/>
                </w:tcPr>
                <w:p w:rsidR="00EC0AD1" w:rsidRDefault="00063132">
                  <w:pPr>
                    <w:widowControl w:val="0"/>
                    <w:suppressAutoHyphens w:val="0"/>
                    <w:textAlignment w:val="auto"/>
                    <w:rPr>
                      <w:b/>
                      <w:bCs/>
                      <w:color w:val="000000"/>
                    </w:rPr>
                  </w:pPr>
                  <w:r>
                    <w:rPr>
                      <w:b/>
                      <w:bCs/>
                      <w:color w:val="000000"/>
                      <w:sz w:val="22"/>
                      <w:szCs w:val="22"/>
                    </w:rPr>
                    <w:t>II</w:t>
                  </w:r>
                </w:p>
              </w:tc>
              <w:tc>
                <w:tcPr>
                  <w:tcW w:w="9006" w:type="dxa"/>
                  <w:gridSpan w:val="5"/>
                  <w:tcBorders>
                    <w:top w:val="single" w:sz="4" w:space="0" w:color="000000"/>
                    <w:bottom w:val="single" w:sz="4" w:space="0" w:color="000000"/>
                    <w:right w:val="single" w:sz="4" w:space="0" w:color="000000"/>
                  </w:tcBorders>
                  <w:shd w:val="clear" w:color="auto" w:fill="auto"/>
                  <w:vAlign w:val="bottom"/>
                </w:tcPr>
                <w:p w:rsidR="00EC0AD1" w:rsidRDefault="00063132">
                  <w:pPr>
                    <w:widowControl w:val="0"/>
                    <w:suppressAutoHyphens w:val="0"/>
                    <w:jc w:val="center"/>
                    <w:textAlignment w:val="auto"/>
                    <w:rPr>
                      <w:b/>
                      <w:bCs/>
                      <w:color w:val="000000"/>
                    </w:rPr>
                  </w:pPr>
                  <w:r>
                    <w:rPr>
                      <w:b/>
                      <w:bCs/>
                      <w:color w:val="000000"/>
                    </w:rPr>
                    <w:t>Murs de soutènement en agglos bourrés de 20x20x40 doublés</w:t>
                  </w:r>
                </w:p>
              </w:tc>
              <w:tc>
                <w:tcPr>
                  <w:tcW w:w="1195" w:type="dxa"/>
                  <w:shd w:val="clear" w:color="auto" w:fill="auto"/>
                  <w:vAlign w:val="bottom"/>
                </w:tcPr>
                <w:p w:rsidR="00EC0AD1" w:rsidRDefault="00EC0AD1">
                  <w:pPr>
                    <w:widowControl w:val="0"/>
                    <w:suppressAutoHyphens w:val="0"/>
                    <w:jc w:val="center"/>
                    <w:textAlignment w:val="auto"/>
                    <w:rPr>
                      <w:b/>
                      <w:bCs/>
                      <w:color w:val="000000"/>
                    </w:rPr>
                  </w:pPr>
                </w:p>
              </w:tc>
              <w:tc>
                <w:tcPr>
                  <w:tcW w:w="1194" w:type="dxa"/>
                  <w:shd w:val="clear" w:color="auto" w:fill="auto"/>
                  <w:vAlign w:val="bottom"/>
                </w:tcPr>
                <w:p w:rsidR="00EC0AD1" w:rsidRDefault="00EC0AD1">
                  <w:pPr>
                    <w:widowControl w:val="0"/>
                    <w:suppressAutoHyphens w:val="0"/>
                    <w:textAlignment w:val="auto"/>
                    <w:rPr>
                      <w:sz w:val="20"/>
                      <w:szCs w:val="20"/>
                    </w:rPr>
                  </w:pPr>
                </w:p>
              </w:tc>
            </w:tr>
            <w:tr w:rsidR="00EC0AD1">
              <w:trPr>
                <w:trHeight w:val="376"/>
              </w:trPr>
              <w:tc>
                <w:tcPr>
                  <w:tcW w:w="413" w:type="dxa"/>
                  <w:tcBorders>
                    <w:left w:val="single" w:sz="4" w:space="0" w:color="000000"/>
                    <w:bottom w:val="single" w:sz="4" w:space="0" w:color="000000"/>
                    <w:right w:val="single" w:sz="4" w:space="0" w:color="000000"/>
                  </w:tcBorders>
                  <w:shd w:val="clear" w:color="auto" w:fill="auto"/>
                  <w:vAlign w:val="bottom"/>
                </w:tcPr>
                <w:p w:rsidR="00EC0AD1" w:rsidRDefault="00063132">
                  <w:pPr>
                    <w:widowControl w:val="0"/>
                    <w:suppressAutoHyphens w:val="0"/>
                    <w:textAlignment w:val="auto"/>
                    <w:rPr>
                      <w:color w:val="000000"/>
                    </w:rPr>
                  </w:pPr>
                  <w:r>
                    <w:rPr>
                      <w:color w:val="000000"/>
                      <w:sz w:val="22"/>
                      <w:szCs w:val="22"/>
                    </w:rPr>
                    <w:t>2.1</w:t>
                  </w:r>
                </w:p>
              </w:tc>
              <w:tc>
                <w:tcPr>
                  <w:tcW w:w="4319" w:type="dxa"/>
                  <w:tcBorders>
                    <w:bottom w:val="single" w:sz="4" w:space="0" w:color="000000"/>
                    <w:right w:val="single" w:sz="4" w:space="0" w:color="000000"/>
                  </w:tcBorders>
                  <w:shd w:val="clear" w:color="auto" w:fill="auto"/>
                  <w:vAlign w:val="bottom"/>
                </w:tcPr>
                <w:p w:rsidR="00EC0AD1" w:rsidRDefault="00063132">
                  <w:pPr>
                    <w:widowControl w:val="0"/>
                    <w:suppressAutoHyphens w:val="0"/>
                    <w:textAlignment w:val="auto"/>
                    <w:rPr>
                      <w:color w:val="000000"/>
                    </w:rPr>
                  </w:pPr>
                  <w:r>
                    <w:rPr>
                      <w:color w:val="000000"/>
                    </w:rPr>
                    <w:t xml:space="preserve">Agglos bourrés de 20x20x40 doublés pour mur de soutènement </w:t>
                  </w:r>
                </w:p>
              </w:tc>
              <w:tc>
                <w:tcPr>
                  <w:tcW w:w="444" w:type="dxa"/>
                  <w:tcBorders>
                    <w:bottom w:val="single" w:sz="4" w:space="0" w:color="000000"/>
                    <w:right w:val="single" w:sz="4" w:space="0" w:color="000000"/>
                  </w:tcBorders>
                  <w:shd w:val="clear" w:color="auto" w:fill="auto"/>
                  <w:vAlign w:val="bottom"/>
                </w:tcPr>
                <w:p w:rsidR="00EC0AD1" w:rsidRDefault="00063132">
                  <w:pPr>
                    <w:widowControl w:val="0"/>
                    <w:suppressAutoHyphens w:val="0"/>
                    <w:jc w:val="center"/>
                    <w:textAlignment w:val="auto"/>
                    <w:rPr>
                      <w:color w:val="000000"/>
                    </w:rPr>
                  </w:pPr>
                  <w:r>
                    <w:rPr>
                      <w:color w:val="000000"/>
                    </w:rPr>
                    <w:t>m²</w:t>
                  </w:r>
                </w:p>
              </w:tc>
              <w:tc>
                <w:tcPr>
                  <w:tcW w:w="1137" w:type="dxa"/>
                  <w:tcBorders>
                    <w:bottom w:val="single" w:sz="4" w:space="0" w:color="000000"/>
                    <w:right w:val="single" w:sz="4" w:space="0" w:color="000000"/>
                  </w:tcBorders>
                  <w:shd w:val="clear" w:color="auto" w:fill="auto"/>
                  <w:vAlign w:val="bottom"/>
                </w:tcPr>
                <w:p w:rsidR="00EC0AD1" w:rsidRDefault="00063132">
                  <w:pPr>
                    <w:widowControl w:val="0"/>
                    <w:suppressAutoHyphens w:val="0"/>
                    <w:jc w:val="center"/>
                    <w:textAlignment w:val="auto"/>
                    <w:rPr>
                      <w:color w:val="000000"/>
                    </w:rPr>
                  </w:pPr>
                  <w:r>
                    <w:rPr>
                      <w:color w:val="000000"/>
                    </w:rPr>
                    <w:t>30</w:t>
                  </w:r>
                </w:p>
              </w:tc>
              <w:tc>
                <w:tcPr>
                  <w:tcW w:w="1428" w:type="dxa"/>
                  <w:tcBorders>
                    <w:bottom w:val="single" w:sz="4" w:space="0" w:color="000000"/>
                    <w:right w:val="single" w:sz="4" w:space="0" w:color="000000"/>
                  </w:tcBorders>
                  <w:shd w:val="clear" w:color="auto" w:fill="auto"/>
                  <w:vAlign w:val="bottom"/>
                </w:tcPr>
                <w:p w:rsidR="00EC0AD1" w:rsidRDefault="00EC0AD1">
                  <w:pPr>
                    <w:widowControl w:val="0"/>
                    <w:suppressAutoHyphens w:val="0"/>
                    <w:textAlignment w:val="auto"/>
                    <w:rPr>
                      <w:color w:val="000000"/>
                    </w:rPr>
                  </w:pPr>
                </w:p>
              </w:tc>
              <w:tc>
                <w:tcPr>
                  <w:tcW w:w="1678" w:type="dxa"/>
                  <w:tcBorders>
                    <w:bottom w:val="single" w:sz="4" w:space="0" w:color="000000"/>
                    <w:right w:val="single" w:sz="4" w:space="0" w:color="000000"/>
                  </w:tcBorders>
                  <w:shd w:val="clear" w:color="auto" w:fill="auto"/>
                  <w:vAlign w:val="bottom"/>
                </w:tcPr>
                <w:p w:rsidR="00EC0AD1" w:rsidRDefault="00EC0AD1">
                  <w:pPr>
                    <w:widowControl w:val="0"/>
                    <w:suppressAutoHyphens w:val="0"/>
                    <w:textAlignment w:val="auto"/>
                    <w:rPr>
                      <w:color w:val="000000"/>
                    </w:rPr>
                  </w:pPr>
                </w:p>
              </w:tc>
              <w:tc>
                <w:tcPr>
                  <w:tcW w:w="1195" w:type="dxa"/>
                  <w:shd w:val="clear" w:color="auto" w:fill="auto"/>
                  <w:vAlign w:val="bottom"/>
                </w:tcPr>
                <w:p w:rsidR="00EC0AD1" w:rsidRDefault="00EC0AD1">
                  <w:pPr>
                    <w:widowControl w:val="0"/>
                    <w:suppressAutoHyphens w:val="0"/>
                    <w:textAlignment w:val="auto"/>
                    <w:rPr>
                      <w:color w:val="000000"/>
                    </w:rPr>
                  </w:pPr>
                </w:p>
              </w:tc>
              <w:tc>
                <w:tcPr>
                  <w:tcW w:w="1194" w:type="dxa"/>
                  <w:shd w:val="clear" w:color="auto" w:fill="auto"/>
                  <w:vAlign w:val="bottom"/>
                </w:tcPr>
                <w:p w:rsidR="00EC0AD1" w:rsidRDefault="00EC0AD1">
                  <w:pPr>
                    <w:widowControl w:val="0"/>
                    <w:suppressAutoHyphens w:val="0"/>
                    <w:textAlignment w:val="auto"/>
                    <w:rPr>
                      <w:sz w:val="20"/>
                      <w:szCs w:val="20"/>
                    </w:rPr>
                  </w:pPr>
                </w:p>
              </w:tc>
            </w:tr>
            <w:tr w:rsidR="00EC0AD1">
              <w:trPr>
                <w:trHeight w:val="315"/>
              </w:trPr>
              <w:tc>
                <w:tcPr>
                  <w:tcW w:w="413" w:type="dxa"/>
                  <w:tcBorders>
                    <w:left w:val="single" w:sz="4" w:space="0" w:color="000000"/>
                    <w:bottom w:val="single" w:sz="4" w:space="0" w:color="000000"/>
                  </w:tcBorders>
                  <w:shd w:val="clear" w:color="auto" w:fill="auto"/>
                  <w:vAlign w:val="bottom"/>
                </w:tcPr>
                <w:p w:rsidR="00EC0AD1" w:rsidRDefault="00063132">
                  <w:pPr>
                    <w:widowControl w:val="0"/>
                    <w:suppressAutoHyphens w:val="0"/>
                    <w:textAlignment w:val="auto"/>
                    <w:rPr>
                      <w:color w:val="000000"/>
                    </w:rPr>
                  </w:pPr>
                  <w:r>
                    <w:rPr>
                      <w:color w:val="000000"/>
                      <w:sz w:val="22"/>
                      <w:szCs w:val="22"/>
                    </w:rPr>
                    <w:t> </w:t>
                  </w:r>
                </w:p>
              </w:tc>
              <w:tc>
                <w:tcPr>
                  <w:tcW w:w="7328"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EC0AD1" w:rsidRDefault="00063132">
                  <w:pPr>
                    <w:widowControl w:val="0"/>
                    <w:suppressAutoHyphens w:val="0"/>
                    <w:jc w:val="center"/>
                    <w:textAlignment w:val="auto"/>
                    <w:rPr>
                      <w:b/>
                      <w:bCs/>
                      <w:color w:val="000000"/>
                    </w:rPr>
                  </w:pPr>
                  <w:r>
                    <w:rPr>
                      <w:b/>
                      <w:bCs/>
                      <w:color w:val="000000"/>
                    </w:rPr>
                    <w:t>Sous-total II</w:t>
                  </w:r>
                </w:p>
              </w:tc>
              <w:tc>
                <w:tcPr>
                  <w:tcW w:w="1678" w:type="dxa"/>
                  <w:tcBorders>
                    <w:bottom w:val="single" w:sz="4" w:space="0" w:color="000000"/>
                    <w:right w:val="single" w:sz="4" w:space="0" w:color="000000"/>
                  </w:tcBorders>
                  <w:shd w:val="clear" w:color="auto" w:fill="auto"/>
                  <w:vAlign w:val="bottom"/>
                </w:tcPr>
                <w:p w:rsidR="00EC0AD1" w:rsidRDefault="00EC0AD1">
                  <w:pPr>
                    <w:widowControl w:val="0"/>
                    <w:suppressAutoHyphens w:val="0"/>
                    <w:textAlignment w:val="auto"/>
                    <w:rPr>
                      <w:b/>
                      <w:bCs/>
                      <w:color w:val="000000"/>
                    </w:rPr>
                  </w:pPr>
                </w:p>
              </w:tc>
              <w:tc>
                <w:tcPr>
                  <w:tcW w:w="1195" w:type="dxa"/>
                  <w:shd w:val="clear" w:color="auto" w:fill="auto"/>
                  <w:vAlign w:val="bottom"/>
                </w:tcPr>
                <w:p w:rsidR="00EC0AD1" w:rsidRDefault="00EC0AD1">
                  <w:pPr>
                    <w:widowControl w:val="0"/>
                    <w:suppressAutoHyphens w:val="0"/>
                    <w:textAlignment w:val="auto"/>
                    <w:rPr>
                      <w:b/>
                      <w:bCs/>
                      <w:color w:val="000000"/>
                    </w:rPr>
                  </w:pPr>
                </w:p>
              </w:tc>
              <w:tc>
                <w:tcPr>
                  <w:tcW w:w="1194" w:type="dxa"/>
                  <w:shd w:val="clear" w:color="auto" w:fill="auto"/>
                  <w:vAlign w:val="bottom"/>
                </w:tcPr>
                <w:p w:rsidR="00EC0AD1" w:rsidRDefault="00EC0AD1">
                  <w:pPr>
                    <w:widowControl w:val="0"/>
                    <w:suppressAutoHyphens w:val="0"/>
                    <w:textAlignment w:val="auto"/>
                    <w:rPr>
                      <w:sz w:val="20"/>
                      <w:szCs w:val="20"/>
                    </w:rPr>
                  </w:pPr>
                </w:p>
              </w:tc>
            </w:tr>
            <w:tr w:rsidR="00EC0AD1">
              <w:trPr>
                <w:trHeight w:val="315"/>
              </w:trPr>
              <w:tc>
                <w:tcPr>
                  <w:tcW w:w="413" w:type="dxa"/>
                  <w:tcBorders>
                    <w:left w:val="single" w:sz="4" w:space="0" w:color="000000"/>
                    <w:bottom w:val="single" w:sz="4" w:space="0" w:color="000000"/>
                    <w:right w:val="single" w:sz="4" w:space="0" w:color="000000"/>
                  </w:tcBorders>
                  <w:shd w:val="clear" w:color="auto" w:fill="auto"/>
                  <w:vAlign w:val="bottom"/>
                </w:tcPr>
                <w:p w:rsidR="00EC0AD1" w:rsidRDefault="00063132">
                  <w:pPr>
                    <w:widowControl w:val="0"/>
                    <w:suppressAutoHyphens w:val="0"/>
                    <w:textAlignment w:val="auto"/>
                    <w:rPr>
                      <w:b/>
                      <w:bCs/>
                      <w:color w:val="000000"/>
                    </w:rPr>
                  </w:pPr>
                  <w:r>
                    <w:rPr>
                      <w:b/>
                      <w:bCs/>
                      <w:color w:val="000000"/>
                      <w:sz w:val="22"/>
                      <w:szCs w:val="22"/>
                    </w:rPr>
                    <w:t>III</w:t>
                  </w:r>
                </w:p>
              </w:tc>
              <w:tc>
                <w:tcPr>
                  <w:tcW w:w="9006" w:type="dxa"/>
                  <w:gridSpan w:val="5"/>
                  <w:tcBorders>
                    <w:top w:val="single" w:sz="4" w:space="0" w:color="000000"/>
                    <w:bottom w:val="single" w:sz="4" w:space="0" w:color="000000"/>
                    <w:right w:val="single" w:sz="4" w:space="0" w:color="000000"/>
                  </w:tcBorders>
                  <w:shd w:val="clear" w:color="auto" w:fill="auto"/>
                  <w:vAlign w:val="bottom"/>
                </w:tcPr>
                <w:p w:rsidR="00EC0AD1" w:rsidRDefault="00063132">
                  <w:pPr>
                    <w:widowControl w:val="0"/>
                    <w:suppressAutoHyphens w:val="0"/>
                    <w:jc w:val="center"/>
                    <w:textAlignment w:val="auto"/>
                    <w:rPr>
                      <w:b/>
                      <w:bCs/>
                      <w:color w:val="000000"/>
                    </w:rPr>
                  </w:pPr>
                  <w:r>
                    <w:rPr>
                      <w:b/>
                      <w:bCs/>
                      <w:color w:val="000000"/>
                    </w:rPr>
                    <w:t>Parc de stabulation et couloir d'amené</w:t>
                  </w:r>
                </w:p>
              </w:tc>
              <w:tc>
                <w:tcPr>
                  <w:tcW w:w="1195" w:type="dxa"/>
                  <w:shd w:val="clear" w:color="auto" w:fill="auto"/>
                  <w:vAlign w:val="bottom"/>
                </w:tcPr>
                <w:p w:rsidR="00EC0AD1" w:rsidRDefault="00EC0AD1">
                  <w:pPr>
                    <w:widowControl w:val="0"/>
                    <w:suppressAutoHyphens w:val="0"/>
                    <w:jc w:val="center"/>
                    <w:textAlignment w:val="auto"/>
                    <w:rPr>
                      <w:b/>
                      <w:bCs/>
                      <w:color w:val="000000"/>
                    </w:rPr>
                  </w:pPr>
                </w:p>
              </w:tc>
              <w:tc>
                <w:tcPr>
                  <w:tcW w:w="1194" w:type="dxa"/>
                  <w:shd w:val="clear" w:color="auto" w:fill="auto"/>
                  <w:vAlign w:val="bottom"/>
                </w:tcPr>
                <w:p w:rsidR="00EC0AD1" w:rsidRDefault="00EC0AD1">
                  <w:pPr>
                    <w:widowControl w:val="0"/>
                    <w:suppressAutoHyphens w:val="0"/>
                    <w:textAlignment w:val="auto"/>
                    <w:rPr>
                      <w:sz w:val="20"/>
                      <w:szCs w:val="20"/>
                    </w:rPr>
                  </w:pPr>
                </w:p>
              </w:tc>
            </w:tr>
            <w:tr w:rsidR="00EC0AD1">
              <w:trPr>
                <w:trHeight w:val="989"/>
              </w:trPr>
              <w:tc>
                <w:tcPr>
                  <w:tcW w:w="413" w:type="dxa"/>
                  <w:tcBorders>
                    <w:left w:val="single" w:sz="4" w:space="0" w:color="000000"/>
                    <w:bottom w:val="single" w:sz="4" w:space="0" w:color="000000"/>
                    <w:right w:val="single" w:sz="4" w:space="0" w:color="000000"/>
                  </w:tcBorders>
                  <w:shd w:val="clear" w:color="auto" w:fill="auto"/>
                  <w:vAlign w:val="bottom"/>
                </w:tcPr>
                <w:p w:rsidR="00EC0AD1" w:rsidRDefault="00063132">
                  <w:pPr>
                    <w:widowControl w:val="0"/>
                    <w:suppressAutoHyphens w:val="0"/>
                    <w:textAlignment w:val="auto"/>
                    <w:rPr>
                      <w:color w:val="000000"/>
                    </w:rPr>
                  </w:pPr>
                  <w:r>
                    <w:rPr>
                      <w:color w:val="000000"/>
                      <w:sz w:val="22"/>
                      <w:szCs w:val="22"/>
                    </w:rPr>
                    <w:t>3.1</w:t>
                  </w:r>
                </w:p>
              </w:tc>
              <w:tc>
                <w:tcPr>
                  <w:tcW w:w="4319" w:type="dxa"/>
                  <w:tcBorders>
                    <w:bottom w:val="single" w:sz="4" w:space="0" w:color="000000"/>
                    <w:right w:val="single" w:sz="4" w:space="0" w:color="000000"/>
                  </w:tcBorders>
                  <w:shd w:val="clear" w:color="auto" w:fill="auto"/>
                  <w:vAlign w:val="bottom"/>
                </w:tcPr>
                <w:p w:rsidR="00EC0AD1" w:rsidRDefault="00063132">
                  <w:pPr>
                    <w:widowControl w:val="0"/>
                    <w:suppressAutoHyphens w:val="0"/>
                    <w:textAlignment w:val="auto"/>
                    <w:rPr>
                      <w:color w:val="000000"/>
                    </w:rPr>
                  </w:pPr>
                  <w:r>
                    <w:rPr>
                      <w:color w:val="000000"/>
                    </w:rPr>
                    <w:t xml:space="preserve">Mise en œuvre d'un parc de stabulation en BA épaisseur de 12 cm de parois sur une hauteur de 1,80 mètre </w:t>
                  </w:r>
                </w:p>
              </w:tc>
              <w:tc>
                <w:tcPr>
                  <w:tcW w:w="444" w:type="dxa"/>
                  <w:tcBorders>
                    <w:bottom w:val="single" w:sz="4" w:space="0" w:color="000000"/>
                    <w:right w:val="single" w:sz="4" w:space="0" w:color="000000"/>
                  </w:tcBorders>
                  <w:shd w:val="clear" w:color="auto" w:fill="auto"/>
                  <w:vAlign w:val="bottom"/>
                </w:tcPr>
                <w:p w:rsidR="00EC0AD1" w:rsidRDefault="00063132">
                  <w:pPr>
                    <w:widowControl w:val="0"/>
                    <w:suppressAutoHyphens w:val="0"/>
                    <w:jc w:val="center"/>
                    <w:textAlignment w:val="auto"/>
                    <w:rPr>
                      <w:color w:val="000000"/>
                    </w:rPr>
                  </w:pPr>
                  <w:r>
                    <w:rPr>
                      <w:color w:val="000000"/>
                    </w:rPr>
                    <w:t>m3</w:t>
                  </w:r>
                </w:p>
              </w:tc>
              <w:tc>
                <w:tcPr>
                  <w:tcW w:w="1137" w:type="dxa"/>
                  <w:tcBorders>
                    <w:bottom w:val="single" w:sz="4" w:space="0" w:color="000000"/>
                    <w:right w:val="single" w:sz="4" w:space="0" w:color="000000"/>
                  </w:tcBorders>
                  <w:shd w:val="clear" w:color="auto" w:fill="auto"/>
                  <w:vAlign w:val="bottom"/>
                </w:tcPr>
                <w:p w:rsidR="00EC0AD1" w:rsidRDefault="00063132">
                  <w:pPr>
                    <w:widowControl w:val="0"/>
                    <w:suppressAutoHyphens w:val="0"/>
                    <w:jc w:val="center"/>
                    <w:textAlignment w:val="auto"/>
                    <w:rPr>
                      <w:color w:val="000000"/>
                    </w:rPr>
                  </w:pPr>
                  <w:r>
                    <w:rPr>
                      <w:color w:val="000000"/>
                    </w:rPr>
                    <w:t>7</w:t>
                  </w:r>
                </w:p>
              </w:tc>
              <w:tc>
                <w:tcPr>
                  <w:tcW w:w="1428" w:type="dxa"/>
                  <w:tcBorders>
                    <w:bottom w:val="single" w:sz="4" w:space="0" w:color="000000"/>
                    <w:right w:val="single" w:sz="4" w:space="0" w:color="000000"/>
                  </w:tcBorders>
                  <w:shd w:val="clear" w:color="auto" w:fill="auto"/>
                  <w:vAlign w:val="bottom"/>
                </w:tcPr>
                <w:p w:rsidR="00EC0AD1" w:rsidRDefault="00EC0AD1">
                  <w:pPr>
                    <w:widowControl w:val="0"/>
                    <w:suppressAutoHyphens w:val="0"/>
                    <w:textAlignment w:val="auto"/>
                    <w:rPr>
                      <w:color w:val="000000"/>
                    </w:rPr>
                  </w:pPr>
                </w:p>
              </w:tc>
              <w:tc>
                <w:tcPr>
                  <w:tcW w:w="1678" w:type="dxa"/>
                  <w:tcBorders>
                    <w:bottom w:val="single" w:sz="4" w:space="0" w:color="000000"/>
                    <w:right w:val="single" w:sz="4" w:space="0" w:color="000000"/>
                  </w:tcBorders>
                  <w:shd w:val="clear" w:color="auto" w:fill="auto"/>
                  <w:vAlign w:val="bottom"/>
                </w:tcPr>
                <w:p w:rsidR="00EC0AD1" w:rsidRDefault="00EC0AD1">
                  <w:pPr>
                    <w:widowControl w:val="0"/>
                    <w:suppressAutoHyphens w:val="0"/>
                    <w:textAlignment w:val="auto"/>
                    <w:rPr>
                      <w:color w:val="000000"/>
                    </w:rPr>
                  </w:pPr>
                </w:p>
              </w:tc>
              <w:tc>
                <w:tcPr>
                  <w:tcW w:w="1195" w:type="dxa"/>
                  <w:shd w:val="clear" w:color="auto" w:fill="auto"/>
                  <w:vAlign w:val="bottom"/>
                </w:tcPr>
                <w:p w:rsidR="00EC0AD1" w:rsidRDefault="00EC0AD1">
                  <w:pPr>
                    <w:widowControl w:val="0"/>
                    <w:suppressAutoHyphens w:val="0"/>
                    <w:textAlignment w:val="auto"/>
                    <w:rPr>
                      <w:color w:val="000000"/>
                    </w:rPr>
                  </w:pPr>
                </w:p>
              </w:tc>
              <w:tc>
                <w:tcPr>
                  <w:tcW w:w="1194" w:type="dxa"/>
                  <w:shd w:val="clear" w:color="auto" w:fill="auto"/>
                  <w:vAlign w:val="bottom"/>
                </w:tcPr>
                <w:p w:rsidR="00EC0AD1" w:rsidRDefault="00EC0AD1">
                  <w:pPr>
                    <w:widowControl w:val="0"/>
                    <w:suppressAutoHyphens w:val="0"/>
                    <w:textAlignment w:val="auto"/>
                    <w:rPr>
                      <w:sz w:val="20"/>
                      <w:szCs w:val="20"/>
                    </w:rPr>
                  </w:pPr>
                </w:p>
              </w:tc>
            </w:tr>
            <w:tr w:rsidR="00EC0AD1">
              <w:trPr>
                <w:trHeight w:val="623"/>
              </w:trPr>
              <w:tc>
                <w:tcPr>
                  <w:tcW w:w="413" w:type="dxa"/>
                  <w:tcBorders>
                    <w:left w:val="single" w:sz="4" w:space="0" w:color="000000"/>
                    <w:bottom w:val="single" w:sz="4" w:space="0" w:color="000000"/>
                    <w:right w:val="single" w:sz="4" w:space="0" w:color="000000"/>
                  </w:tcBorders>
                  <w:shd w:val="clear" w:color="auto" w:fill="auto"/>
                  <w:vAlign w:val="bottom"/>
                </w:tcPr>
                <w:p w:rsidR="00EC0AD1" w:rsidRDefault="00063132">
                  <w:pPr>
                    <w:widowControl w:val="0"/>
                    <w:suppressAutoHyphens w:val="0"/>
                    <w:textAlignment w:val="auto"/>
                    <w:rPr>
                      <w:color w:val="000000"/>
                    </w:rPr>
                  </w:pPr>
                  <w:r>
                    <w:rPr>
                      <w:color w:val="000000"/>
                      <w:sz w:val="22"/>
                      <w:szCs w:val="22"/>
                    </w:rPr>
                    <w:t>3.2</w:t>
                  </w:r>
                </w:p>
              </w:tc>
              <w:tc>
                <w:tcPr>
                  <w:tcW w:w="4319" w:type="dxa"/>
                  <w:tcBorders>
                    <w:bottom w:val="single" w:sz="4" w:space="0" w:color="000000"/>
                    <w:right w:val="single" w:sz="4" w:space="0" w:color="000000"/>
                  </w:tcBorders>
                  <w:shd w:val="clear" w:color="auto" w:fill="auto"/>
                  <w:vAlign w:val="bottom"/>
                </w:tcPr>
                <w:p w:rsidR="00EC0AD1" w:rsidRDefault="00063132">
                  <w:pPr>
                    <w:widowControl w:val="0"/>
                    <w:suppressAutoHyphens w:val="0"/>
                    <w:textAlignment w:val="auto"/>
                    <w:rPr>
                      <w:color w:val="000000"/>
                    </w:rPr>
                  </w:pPr>
                  <w:r>
                    <w:rPr>
                      <w:color w:val="000000"/>
                    </w:rPr>
                    <w:t xml:space="preserve">Porte métallique en tubes carrés de 25 biens travaillés avec serrure </w:t>
                  </w:r>
                </w:p>
              </w:tc>
              <w:tc>
                <w:tcPr>
                  <w:tcW w:w="444" w:type="dxa"/>
                  <w:tcBorders>
                    <w:bottom w:val="single" w:sz="4" w:space="0" w:color="000000"/>
                    <w:right w:val="single" w:sz="4" w:space="0" w:color="000000"/>
                  </w:tcBorders>
                  <w:shd w:val="clear" w:color="auto" w:fill="auto"/>
                  <w:vAlign w:val="bottom"/>
                </w:tcPr>
                <w:p w:rsidR="00EC0AD1" w:rsidRDefault="00063132">
                  <w:pPr>
                    <w:widowControl w:val="0"/>
                    <w:suppressAutoHyphens w:val="0"/>
                    <w:jc w:val="center"/>
                    <w:textAlignment w:val="auto"/>
                    <w:rPr>
                      <w:color w:val="000000"/>
                    </w:rPr>
                  </w:pPr>
                  <w:r>
                    <w:rPr>
                      <w:color w:val="000000"/>
                    </w:rPr>
                    <w:t>u</w:t>
                  </w:r>
                </w:p>
              </w:tc>
              <w:tc>
                <w:tcPr>
                  <w:tcW w:w="1137" w:type="dxa"/>
                  <w:tcBorders>
                    <w:bottom w:val="single" w:sz="4" w:space="0" w:color="000000"/>
                    <w:right w:val="single" w:sz="4" w:space="0" w:color="000000"/>
                  </w:tcBorders>
                  <w:shd w:val="clear" w:color="auto" w:fill="auto"/>
                  <w:vAlign w:val="bottom"/>
                </w:tcPr>
                <w:p w:rsidR="00EC0AD1" w:rsidRDefault="00063132">
                  <w:pPr>
                    <w:widowControl w:val="0"/>
                    <w:suppressAutoHyphens w:val="0"/>
                    <w:jc w:val="center"/>
                    <w:textAlignment w:val="auto"/>
                    <w:rPr>
                      <w:color w:val="000000"/>
                    </w:rPr>
                  </w:pPr>
                  <w:r>
                    <w:rPr>
                      <w:color w:val="000000"/>
                    </w:rPr>
                    <w:t>1</w:t>
                  </w:r>
                </w:p>
              </w:tc>
              <w:tc>
                <w:tcPr>
                  <w:tcW w:w="1428" w:type="dxa"/>
                  <w:tcBorders>
                    <w:bottom w:val="single" w:sz="4" w:space="0" w:color="000000"/>
                    <w:right w:val="single" w:sz="4" w:space="0" w:color="000000"/>
                  </w:tcBorders>
                  <w:shd w:val="clear" w:color="auto" w:fill="auto"/>
                  <w:vAlign w:val="bottom"/>
                </w:tcPr>
                <w:p w:rsidR="00EC0AD1" w:rsidRDefault="00EC0AD1">
                  <w:pPr>
                    <w:widowControl w:val="0"/>
                    <w:suppressAutoHyphens w:val="0"/>
                    <w:textAlignment w:val="auto"/>
                    <w:rPr>
                      <w:color w:val="000000"/>
                    </w:rPr>
                  </w:pPr>
                </w:p>
              </w:tc>
              <w:tc>
                <w:tcPr>
                  <w:tcW w:w="1678" w:type="dxa"/>
                  <w:tcBorders>
                    <w:bottom w:val="single" w:sz="4" w:space="0" w:color="000000"/>
                    <w:right w:val="single" w:sz="4" w:space="0" w:color="000000"/>
                  </w:tcBorders>
                  <w:shd w:val="clear" w:color="auto" w:fill="auto"/>
                  <w:vAlign w:val="bottom"/>
                </w:tcPr>
                <w:p w:rsidR="00EC0AD1" w:rsidRDefault="00EC0AD1">
                  <w:pPr>
                    <w:widowControl w:val="0"/>
                    <w:suppressAutoHyphens w:val="0"/>
                    <w:textAlignment w:val="auto"/>
                    <w:rPr>
                      <w:color w:val="000000"/>
                    </w:rPr>
                  </w:pPr>
                </w:p>
              </w:tc>
              <w:tc>
                <w:tcPr>
                  <w:tcW w:w="1195" w:type="dxa"/>
                  <w:shd w:val="clear" w:color="auto" w:fill="auto"/>
                  <w:vAlign w:val="bottom"/>
                </w:tcPr>
                <w:p w:rsidR="00EC0AD1" w:rsidRDefault="00EC0AD1">
                  <w:pPr>
                    <w:widowControl w:val="0"/>
                    <w:suppressAutoHyphens w:val="0"/>
                    <w:textAlignment w:val="auto"/>
                    <w:rPr>
                      <w:color w:val="000000"/>
                    </w:rPr>
                  </w:pPr>
                </w:p>
              </w:tc>
              <w:tc>
                <w:tcPr>
                  <w:tcW w:w="1194" w:type="dxa"/>
                  <w:shd w:val="clear" w:color="auto" w:fill="auto"/>
                  <w:vAlign w:val="bottom"/>
                </w:tcPr>
                <w:p w:rsidR="00EC0AD1" w:rsidRDefault="00EC0AD1">
                  <w:pPr>
                    <w:widowControl w:val="0"/>
                    <w:suppressAutoHyphens w:val="0"/>
                    <w:textAlignment w:val="auto"/>
                    <w:rPr>
                      <w:sz w:val="20"/>
                      <w:szCs w:val="20"/>
                    </w:rPr>
                  </w:pPr>
                </w:p>
              </w:tc>
            </w:tr>
            <w:tr w:rsidR="00EC0AD1">
              <w:trPr>
                <w:trHeight w:val="315"/>
              </w:trPr>
              <w:tc>
                <w:tcPr>
                  <w:tcW w:w="413" w:type="dxa"/>
                  <w:tcBorders>
                    <w:left w:val="single" w:sz="4" w:space="0" w:color="000000"/>
                    <w:bottom w:val="single" w:sz="4" w:space="0" w:color="000000"/>
                  </w:tcBorders>
                  <w:shd w:val="clear" w:color="auto" w:fill="auto"/>
                  <w:vAlign w:val="bottom"/>
                </w:tcPr>
                <w:p w:rsidR="00EC0AD1" w:rsidRDefault="00063132">
                  <w:pPr>
                    <w:widowControl w:val="0"/>
                    <w:suppressAutoHyphens w:val="0"/>
                    <w:textAlignment w:val="auto"/>
                    <w:rPr>
                      <w:color w:val="000000"/>
                    </w:rPr>
                  </w:pPr>
                  <w:r>
                    <w:rPr>
                      <w:color w:val="000000"/>
                      <w:sz w:val="22"/>
                      <w:szCs w:val="22"/>
                    </w:rPr>
                    <w:t> </w:t>
                  </w:r>
                </w:p>
              </w:tc>
              <w:tc>
                <w:tcPr>
                  <w:tcW w:w="7328"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EC0AD1" w:rsidRDefault="00063132">
                  <w:pPr>
                    <w:widowControl w:val="0"/>
                    <w:suppressAutoHyphens w:val="0"/>
                    <w:jc w:val="center"/>
                    <w:textAlignment w:val="auto"/>
                    <w:rPr>
                      <w:b/>
                      <w:bCs/>
                      <w:color w:val="000000"/>
                    </w:rPr>
                  </w:pPr>
                  <w:r>
                    <w:rPr>
                      <w:b/>
                      <w:bCs/>
                      <w:color w:val="000000"/>
                    </w:rPr>
                    <w:t>Sous-total III</w:t>
                  </w:r>
                </w:p>
              </w:tc>
              <w:tc>
                <w:tcPr>
                  <w:tcW w:w="1678" w:type="dxa"/>
                  <w:tcBorders>
                    <w:bottom w:val="single" w:sz="4" w:space="0" w:color="000000"/>
                    <w:right w:val="single" w:sz="4" w:space="0" w:color="000000"/>
                  </w:tcBorders>
                  <w:shd w:val="clear" w:color="auto" w:fill="auto"/>
                  <w:vAlign w:val="bottom"/>
                </w:tcPr>
                <w:p w:rsidR="00EC0AD1" w:rsidRDefault="00EC0AD1">
                  <w:pPr>
                    <w:widowControl w:val="0"/>
                    <w:suppressAutoHyphens w:val="0"/>
                    <w:textAlignment w:val="auto"/>
                    <w:rPr>
                      <w:b/>
                      <w:bCs/>
                      <w:color w:val="000000"/>
                    </w:rPr>
                  </w:pPr>
                </w:p>
              </w:tc>
              <w:tc>
                <w:tcPr>
                  <w:tcW w:w="1195" w:type="dxa"/>
                  <w:shd w:val="clear" w:color="auto" w:fill="auto"/>
                  <w:vAlign w:val="bottom"/>
                </w:tcPr>
                <w:p w:rsidR="00EC0AD1" w:rsidRDefault="00EC0AD1">
                  <w:pPr>
                    <w:widowControl w:val="0"/>
                    <w:suppressAutoHyphens w:val="0"/>
                    <w:textAlignment w:val="auto"/>
                    <w:rPr>
                      <w:b/>
                      <w:bCs/>
                      <w:color w:val="000000"/>
                    </w:rPr>
                  </w:pPr>
                </w:p>
              </w:tc>
              <w:tc>
                <w:tcPr>
                  <w:tcW w:w="1194" w:type="dxa"/>
                  <w:shd w:val="clear" w:color="auto" w:fill="auto"/>
                  <w:vAlign w:val="bottom"/>
                </w:tcPr>
                <w:p w:rsidR="00EC0AD1" w:rsidRDefault="00EC0AD1">
                  <w:pPr>
                    <w:widowControl w:val="0"/>
                    <w:suppressAutoHyphens w:val="0"/>
                    <w:textAlignment w:val="auto"/>
                    <w:rPr>
                      <w:sz w:val="20"/>
                      <w:szCs w:val="20"/>
                    </w:rPr>
                  </w:pPr>
                </w:p>
              </w:tc>
            </w:tr>
            <w:tr w:rsidR="00EC0AD1">
              <w:trPr>
                <w:trHeight w:val="315"/>
              </w:trPr>
              <w:tc>
                <w:tcPr>
                  <w:tcW w:w="413" w:type="dxa"/>
                  <w:tcBorders>
                    <w:left w:val="single" w:sz="4" w:space="0" w:color="000000"/>
                    <w:bottom w:val="single" w:sz="4" w:space="0" w:color="000000"/>
                    <w:right w:val="single" w:sz="4" w:space="0" w:color="000000"/>
                  </w:tcBorders>
                  <w:shd w:val="clear" w:color="auto" w:fill="auto"/>
                  <w:vAlign w:val="bottom"/>
                </w:tcPr>
                <w:p w:rsidR="00EC0AD1" w:rsidRDefault="00063132">
                  <w:pPr>
                    <w:widowControl w:val="0"/>
                    <w:suppressAutoHyphens w:val="0"/>
                    <w:textAlignment w:val="auto"/>
                    <w:rPr>
                      <w:b/>
                      <w:bCs/>
                      <w:color w:val="000000"/>
                    </w:rPr>
                  </w:pPr>
                  <w:r>
                    <w:rPr>
                      <w:b/>
                      <w:bCs/>
                      <w:color w:val="000000"/>
                      <w:sz w:val="22"/>
                      <w:szCs w:val="22"/>
                    </w:rPr>
                    <w:t>IV</w:t>
                  </w:r>
                </w:p>
              </w:tc>
              <w:tc>
                <w:tcPr>
                  <w:tcW w:w="9006" w:type="dxa"/>
                  <w:gridSpan w:val="5"/>
                  <w:tcBorders>
                    <w:top w:val="single" w:sz="4" w:space="0" w:color="000000"/>
                    <w:bottom w:val="single" w:sz="4" w:space="0" w:color="000000"/>
                    <w:right w:val="single" w:sz="4" w:space="0" w:color="000000"/>
                  </w:tcBorders>
                  <w:shd w:val="clear" w:color="auto" w:fill="auto"/>
                  <w:vAlign w:val="bottom"/>
                </w:tcPr>
                <w:p w:rsidR="00EC0AD1" w:rsidRDefault="00063132">
                  <w:pPr>
                    <w:widowControl w:val="0"/>
                    <w:suppressAutoHyphens w:val="0"/>
                    <w:jc w:val="center"/>
                    <w:textAlignment w:val="auto"/>
                    <w:rPr>
                      <w:b/>
                      <w:bCs/>
                      <w:color w:val="000000"/>
                    </w:rPr>
                  </w:pPr>
                  <w:r>
                    <w:rPr>
                      <w:b/>
                      <w:bCs/>
                      <w:color w:val="000000"/>
                    </w:rPr>
                    <w:t>Caniveaux de 40x40 avec dalettes pour conduite vers la fosse de décantation</w:t>
                  </w:r>
                </w:p>
              </w:tc>
              <w:tc>
                <w:tcPr>
                  <w:tcW w:w="1195" w:type="dxa"/>
                  <w:shd w:val="clear" w:color="auto" w:fill="auto"/>
                  <w:vAlign w:val="bottom"/>
                </w:tcPr>
                <w:p w:rsidR="00EC0AD1" w:rsidRDefault="00EC0AD1">
                  <w:pPr>
                    <w:widowControl w:val="0"/>
                    <w:suppressAutoHyphens w:val="0"/>
                    <w:jc w:val="center"/>
                    <w:textAlignment w:val="auto"/>
                    <w:rPr>
                      <w:b/>
                      <w:bCs/>
                      <w:color w:val="000000"/>
                    </w:rPr>
                  </w:pPr>
                </w:p>
              </w:tc>
              <w:tc>
                <w:tcPr>
                  <w:tcW w:w="1194" w:type="dxa"/>
                  <w:shd w:val="clear" w:color="auto" w:fill="auto"/>
                  <w:vAlign w:val="bottom"/>
                </w:tcPr>
                <w:p w:rsidR="00EC0AD1" w:rsidRDefault="00EC0AD1">
                  <w:pPr>
                    <w:widowControl w:val="0"/>
                    <w:suppressAutoHyphens w:val="0"/>
                    <w:textAlignment w:val="auto"/>
                    <w:rPr>
                      <w:sz w:val="20"/>
                      <w:szCs w:val="20"/>
                    </w:rPr>
                  </w:pPr>
                </w:p>
              </w:tc>
            </w:tr>
            <w:tr w:rsidR="00EC0AD1">
              <w:trPr>
                <w:trHeight w:val="1020"/>
              </w:trPr>
              <w:tc>
                <w:tcPr>
                  <w:tcW w:w="413" w:type="dxa"/>
                  <w:tcBorders>
                    <w:left w:val="single" w:sz="4" w:space="0" w:color="000000"/>
                    <w:bottom w:val="single" w:sz="4" w:space="0" w:color="000000"/>
                    <w:right w:val="single" w:sz="4" w:space="0" w:color="000000"/>
                  </w:tcBorders>
                  <w:shd w:val="clear" w:color="auto" w:fill="auto"/>
                  <w:vAlign w:val="bottom"/>
                </w:tcPr>
                <w:p w:rsidR="00EC0AD1" w:rsidRDefault="00063132">
                  <w:pPr>
                    <w:widowControl w:val="0"/>
                    <w:suppressAutoHyphens w:val="0"/>
                    <w:textAlignment w:val="auto"/>
                    <w:rPr>
                      <w:color w:val="000000"/>
                    </w:rPr>
                  </w:pPr>
                  <w:r>
                    <w:rPr>
                      <w:color w:val="000000"/>
                      <w:sz w:val="22"/>
                      <w:szCs w:val="22"/>
                    </w:rPr>
                    <w:t>4.1</w:t>
                  </w:r>
                </w:p>
              </w:tc>
              <w:tc>
                <w:tcPr>
                  <w:tcW w:w="4319" w:type="dxa"/>
                  <w:tcBorders>
                    <w:bottom w:val="single" w:sz="4" w:space="0" w:color="000000"/>
                    <w:right w:val="single" w:sz="4" w:space="0" w:color="000000"/>
                  </w:tcBorders>
                  <w:shd w:val="clear" w:color="auto" w:fill="auto"/>
                  <w:vAlign w:val="bottom"/>
                </w:tcPr>
                <w:p w:rsidR="00EC0AD1" w:rsidRDefault="00063132">
                  <w:pPr>
                    <w:widowControl w:val="0"/>
                    <w:suppressAutoHyphens w:val="0"/>
                    <w:textAlignment w:val="auto"/>
                    <w:rPr>
                      <w:color w:val="000000"/>
                    </w:rPr>
                  </w:pPr>
                  <w:r>
                    <w:rPr>
                      <w:color w:val="000000"/>
                    </w:rPr>
                    <w:t>Caniveaux en BA de 40x40 avec dalettes de 8 cm d'épaisseur  pour conduite vers la fosse de décantation</w:t>
                  </w:r>
                </w:p>
              </w:tc>
              <w:tc>
                <w:tcPr>
                  <w:tcW w:w="444" w:type="dxa"/>
                  <w:tcBorders>
                    <w:bottom w:val="single" w:sz="4" w:space="0" w:color="000000"/>
                    <w:right w:val="single" w:sz="4" w:space="0" w:color="000000"/>
                  </w:tcBorders>
                  <w:shd w:val="clear" w:color="auto" w:fill="auto"/>
                  <w:vAlign w:val="bottom"/>
                </w:tcPr>
                <w:p w:rsidR="00EC0AD1" w:rsidRDefault="00063132">
                  <w:pPr>
                    <w:widowControl w:val="0"/>
                    <w:suppressAutoHyphens w:val="0"/>
                    <w:jc w:val="center"/>
                    <w:textAlignment w:val="auto"/>
                    <w:rPr>
                      <w:color w:val="000000"/>
                    </w:rPr>
                  </w:pPr>
                  <w:r>
                    <w:rPr>
                      <w:color w:val="000000"/>
                    </w:rPr>
                    <w:t>ml</w:t>
                  </w:r>
                </w:p>
              </w:tc>
              <w:tc>
                <w:tcPr>
                  <w:tcW w:w="1137" w:type="dxa"/>
                  <w:tcBorders>
                    <w:bottom w:val="single" w:sz="4" w:space="0" w:color="000000"/>
                    <w:right w:val="single" w:sz="4" w:space="0" w:color="000000"/>
                  </w:tcBorders>
                  <w:shd w:val="clear" w:color="auto" w:fill="auto"/>
                  <w:vAlign w:val="bottom"/>
                </w:tcPr>
                <w:p w:rsidR="00EC0AD1" w:rsidRDefault="00063132">
                  <w:pPr>
                    <w:widowControl w:val="0"/>
                    <w:suppressAutoHyphens w:val="0"/>
                    <w:jc w:val="center"/>
                    <w:textAlignment w:val="auto"/>
                    <w:rPr>
                      <w:color w:val="000000"/>
                    </w:rPr>
                  </w:pPr>
                  <w:r>
                    <w:rPr>
                      <w:color w:val="000000"/>
                    </w:rPr>
                    <w:t>20</w:t>
                  </w:r>
                </w:p>
              </w:tc>
              <w:tc>
                <w:tcPr>
                  <w:tcW w:w="1428" w:type="dxa"/>
                  <w:tcBorders>
                    <w:bottom w:val="single" w:sz="4" w:space="0" w:color="000000"/>
                    <w:right w:val="single" w:sz="4" w:space="0" w:color="000000"/>
                  </w:tcBorders>
                  <w:shd w:val="clear" w:color="auto" w:fill="auto"/>
                  <w:vAlign w:val="bottom"/>
                </w:tcPr>
                <w:p w:rsidR="00EC0AD1" w:rsidRDefault="00EC0AD1">
                  <w:pPr>
                    <w:widowControl w:val="0"/>
                    <w:suppressAutoHyphens w:val="0"/>
                    <w:textAlignment w:val="auto"/>
                    <w:rPr>
                      <w:color w:val="000000"/>
                    </w:rPr>
                  </w:pPr>
                </w:p>
              </w:tc>
              <w:tc>
                <w:tcPr>
                  <w:tcW w:w="1678" w:type="dxa"/>
                  <w:tcBorders>
                    <w:bottom w:val="single" w:sz="4" w:space="0" w:color="000000"/>
                    <w:right w:val="single" w:sz="4" w:space="0" w:color="000000"/>
                  </w:tcBorders>
                  <w:shd w:val="clear" w:color="auto" w:fill="auto"/>
                  <w:vAlign w:val="bottom"/>
                </w:tcPr>
                <w:p w:rsidR="00EC0AD1" w:rsidRDefault="00EC0AD1">
                  <w:pPr>
                    <w:widowControl w:val="0"/>
                    <w:suppressAutoHyphens w:val="0"/>
                    <w:textAlignment w:val="auto"/>
                    <w:rPr>
                      <w:color w:val="000000"/>
                    </w:rPr>
                  </w:pPr>
                </w:p>
              </w:tc>
              <w:tc>
                <w:tcPr>
                  <w:tcW w:w="1195" w:type="dxa"/>
                  <w:shd w:val="clear" w:color="auto" w:fill="auto"/>
                  <w:vAlign w:val="bottom"/>
                </w:tcPr>
                <w:p w:rsidR="00EC0AD1" w:rsidRDefault="00EC0AD1">
                  <w:pPr>
                    <w:widowControl w:val="0"/>
                    <w:suppressAutoHyphens w:val="0"/>
                    <w:textAlignment w:val="auto"/>
                    <w:rPr>
                      <w:color w:val="000000"/>
                    </w:rPr>
                  </w:pPr>
                </w:p>
              </w:tc>
              <w:tc>
                <w:tcPr>
                  <w:tcW w:w="1194" w:type="dxa"/>
                  <w:shd w:val="clear" w:color="auto" w:fill="auto"/>
                  <w:vAlign w:val="bottom"/>
                </w:tcPr>
                <w:p w:rsidR="00EC0AD1" w:rsidRDefault="00EC0AD1">
                  <w:pPr>
                    <w:widowControl w:val="0"/>
                    <w:suppressAutoHyphens w:val="0"/>
                    <w:textAlignment w:val="auto"/>
                    <w:rPr>
                      <w:sz w:val="20"/>
                      <w:szCs w:val="20"/>
                    </w:rPr>
                  </w:pPr>
                </w:p>
              </w:tc>
            </w:tr>
            <w:tr w:rsidR="00EC0AD1">
              <w:trPr>
                <w:trHeight w:val="315"/>
              </w:trPr>
              <w:tc>
                <w:tcPr>
                  <w:tcW w:w="413" w:type="dxa"/>
                  <w:tcBorders>
                    <w:left w:val="single" w:sz="4" w:space="0" w:color="000000"/>
                    <w:bottom w:val="single" w:sz="4" w:space="0" w:color="000000"/>
                  </w:tcBorders>
                  <w:shd w:val="clear" w:color="auto" w:fill="auto"/>
                  <w:vAlign w:val="bottom"/>
                </w:tcPr>
                <w:p w:rsidR="00EC0AD1" w:rsidRDefault="00063132">
                  <w:pPr>
                    <w:widowControl w:val="0"/>
                    <w:suppressAutoHyphens w:val="0"/>
                    <w:textAlignment w:val="auto"/>
                    <w:rPr>
                      <w:color w:val="000000"/>
                    </w:rPr>
                  </w:pPr>
                  <w:r>
                    <w:rPr>
                      <w:color w:val="000000"/>
                      <w:sz w:val="22"/>
                      <w:szCs w:val="22"/>
                    </w:rPr>
                    <w:t> </w:t>
                  </w:r>
                </w:p>
              </w:tc>
              <w:tc>
                <w:tcPr>
                  <w:tcW w:w="7328"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EC0AD1" w:rsidRDefault="00063132">
                  <w:pPr>
                    <w:widowControl w:val="0"/>
                    <w:suppressAutoHyphens w:val="0"/>
                    <w:jc w:val="center"/>
                    <w:textAlignment w:val="auto"/>
                    <w:rPr>
                      <w:b/>
                      <w:bCs/>
                      <w:color w:val="000000"/>
                    </w:rPr>
                  </w:pPr>
                  <w:r>
                    <w:rPr>
                      <w:b/>
                      <w:bCs/>
                      <w:color w:val="000000"/>
                    </w:rPr>
                    <w:t>Sous-total IV</w:t>
                  </w:r>
                </w:p>
              </w:tc>
              <w:tc>
                <w:tcPr>
                  <w:tcW w:w="1678" w:type="dxa"/>
                  <w:tcBorders>
                    <w:bottom w:val="single" w:sz="4" w:space="0" w:color="000000"/>
                    <w:right w:val="single" w:sz="4" w:space="0" w:color="000000"/>
                  </w:tcBorders>
                  <w:shd w:val="clear" w:color="auto" w:fill="auto"/>
                  <w:vAlign w:val="bottom"/>
                </w:tcPr>
                <w:p w:rsidR="00EC0AD1" w:rsidRDefault="00EC0AD1">
                  <w:pPr>
                    <w:widowControl w:val="0"/>
                    <w:suppressAutoHyphens w:val="0"/>
                    <w:textAlignment w:val="auto"/>
                    <w:rPr>
                      <w:b/>
                      <w:bCs/>
                      <w:color w:val="000000"/>
                    </w:rPr>
                  </w:pPr>
                </w:p>
              </w:tc>
              <w:tc>
                <w:tcPr>
                  <w:tcW w:w="1195" w:type="dxa"/>
                  <w:shd w:val="clear" w:color="auto" w:fill="auto"/>
                  <w:vAlign w:val="bottom"/>
                </w:tcPr>
                <w:p w:rsidR="00EC0AD1" w:rsidRDefault="00EC0AD1">
                  <w:pPr>
                    <w:widowControl w:val="0"/>
                    <w:suppressAutoHyphens w:val="0"/>
                    <w:textAlignment w:val="auto"/>
                    <w:rPr>
                      <w:b/>
                      <w:bCs/>
                      <w:color w:val="000000"/>
                    </w:rPr>
                  </w:pPr>
                </w:p>
              </w:tc>
              <w:tc>
                <w:tcPr>
                  <w:tcW w:w="1194" w:type="dxa"/>
                  <w:shd w:val="clear" w:color="auto" w:fill="auto"/>
                  <w:vAlign w:val="bottom"/>
                </w:tcPr>
                <w:p w:rsidR="00EC0AD1" w:rsidRDefault="00EC0AD1">
                  <w:pPr>
                    <w:widowControl w:val="0"/>
                    <w:suppressAutoHyphens w:val="0"/>
                    <w:textAlignment w:val="auto"/>
                    <w:rPr>
                      <w:sz w:val="20"/>
                      <w:szCs w:val="20"/>
                    </w:rPr>
                  </w:pPr>
                </w:p>
              </w:tc>
            </w:tr>
            <w:tr w:rsidR="00EC0AD1">
              <w:trPr>
                <w:trHeight w:val="315"/>
              </w:trPr>
              <w:tc>
                <w:tcPr>
                  <w:tcW w:w="413" w:type="dxa"/>
                  <w:tcBorders>
                    <w:left w:val="single" w:sz="4" w:space="0" w:color="000000"/>
                    <w:bottom w:val="single" w:sz="4" w:space="0" w:color="000000"/>
                    <w:right w:val="single" w:sz="4" w:space="0" w:color="000000"/>
                  </w:tcBorders>
                  <w:shd w:val="clear" w:color="auto" w:fill="auto"/>
                  <w:vAlign w:val="bottom"/>
                </w:tcPr>
                <w:p w:rsidR="00EC0AD1" w:rsidRDefault="00063132">
                  <w:pPr>
                    <w:widowControl w:val="0"/>
                    <w:suppressAutoHyphens w:val="0"/>
                    <w:textAlignment w:val="auto"/>
                    <w:rPr>
                      <w:b/>
                      <w:bCs/>
                      <w:color w:val="000000"/>
                    </w:rPr>
                  </w:pPr>
                  <w:r>
                    <w:rPr>
                      <w:b/>
                      <w:bCs/>
                      <w:color w:val="000000"/>
                      <w:sz w:val="22"/>
                      <w:szCs w:val="22"/>
                    </w:rPr>
                    <w:t>V</w:t>
                  </w:r>
                </w:p>
              </w:tc>
              <w:tc>
                <w:tcPr>
                  <w:tcW w:w="9006" w:type="dxa"/>
                  <w:gridSpan w:val="5"/>
                  <w:tcBorders>
                    <w:top w:val="single" w:sz="4" w:space="0" w:color="000000"/>
                    <w:bottom w:val="single" w:sz="4" w:space="0" w:color="000000"/>
                    <w:right w:val="single" w:sz="4" w:space="0" w:color="000000"/>
                  </w:tcBorders>
                  <w:shd w:val="clear" w:color="auto" w:fill="auto"/>
                  <w:vAlign w:val="bottom"/>
                </w:tcPr>
                <w:p w:rsidR="00EC0AD1" w:rsidRDefault="00063132">
                  <w:pPr>
                    <w:widowControl w:val="0"/>
                    <w:suppressAutoHyphens w:val="0"/>
                    <w:jc w:val="center"/>
                    <w:textAlignment w:val="auto"/>
                    <w:rPr>
                      <w:b/>
                      <w:bCs/>
                      <w:color w:val="000000"/>
                    </w:rPr>
                  </w:pPr>
                  <w:r>
                    <w:rPr>
                      <w:b/>
                      <w:bCs/>
                      <w:color w:val="000000"/>
                    </w:rPr>
                    <w:t>Fosse de décantation</w:t>
                  </w:r>
                </w:p>
              </w:tc>
              <w:tc>
                <w:tcPr>
                  <w:tcW w:w="1195" w:type="dxa"/>
                  <w:shd w:val="clear" w:color="auto" w:fill="auto"/>
                  <w:vAlign w:val="bottom"/>
                </w:tcPr>
                <w:p w:rsidR="00EC0AD1" w:rsidRDefault="00EC0AD1">
                  <w:pPr>
                    <w:widowControl w:val="0"/>
                    <w:suppressAutoHyphens w:val="0"/>
                    <w:jc w:val="center"/>
                    <w:textAlignment w:val="auto"/>
                    <w:rPr>
                      <w:b/>
                      <w:bCs/>
                      <w:color w:val="000000"/>
                    </w:rPr>
                  </w:pPr>
                </w:p>
              </w:tc>
              <w:tc>
                <w:tcPr>
                  <w:tcW w:w="1194" w:type="dxa"/>
                  <w:shd w:val="clear" w:color="auto" w:fill="auto"/>
                  <w:vAlign w:val="bottom"/>
                </w:tcPr>
                <w:p w:rsidR="00EC0AD1" w:rsidRDefault="00EC0AD1">
                  <w:pPr>
                    <w:widowControl w:val="0"/>
                    <w:suppressAutoHyphens w:val="0"/>
                    <w:textAlignment w:val="auto"/>
                    <w:rPr>
                      <w:sz w:val="20"/>
                      <w:szCs w:val="20"/>
                    </w:rPr>
                  </w:pPr>
                </w:p>
              </w:tc>
            </w:tr>
            <w:tr w:rsidR="00EC0AD1">
              <w:trPr>
                <w:trHeight w:val="915"/>
              </w:trPr>
              <w:tc>
                <w:tcPr>
                  <w:tcW w:w="413" w:type="dxa"/>
                  <w:tcBorders>
                    <w:left w:val="single" w:sz="4" w:space="0" w:color="000000"/>
                    <w:bottom w:val="single" w:sz="4" w:space="0" w:color="000000"/>
                    <w:right w:val="single" w:sz="4" w:space="0" w:color="000000"/>
                  </w:tcBorders>
                  <w:shd w:val="clear" w:color="auto" w:fill="auto"/>
                  <w:vAlign w:val="bottom"/>
                </w:tcPr>
                <w:p w:rsidR="00EC0AD1" w:rsidRDefault="00063132">
                  <w:pPr>
                    <w:widowControl w:val="0"/>
                    <w:suppressAutoHyphens w:val="0"/>
                    <w:textAlignment w:val="auto"/>
                    <w:rPr>
                      <w:color w:val="000000"/>
                    </w:rPr>
                  </w:pPr>
                  <w:r>
                    <w:rPr>
                      <w:color w:val="000000"/>
                      <w:sz w:val="22"/>
                      <w:szCs w:val="22"/>
                    </w:rPr>
                    <w:t>5.1</w:t>
                  </w:r>
                </w:p>
              </w:tc>
              <w:tc>
                <w:tcPr>
                  <w:tcW w:w="4319" w:type="dxa"/>
                  <w:tcBorders>
                    <w:bottom w:val="single" w:sz="4" w:space="0" w:color="000000"/>
                    <w:right w:val="single" w:sz="4" w:space="0" w:color="000000"/>
                  </w:tcBorders>
                  <w:shd w:val="clear" w:color="auto" w:fill="auto"/>
                  <w:vAlign w:val="bottom"/>
                </w:tcPr>
                <w:p w:rsidR="00EC0AD1" w:rsidRDefault="00063132">
                  <w:pPr>
                    <w:widowControl w:val="0"/>
                    <w:suppressAutoHyphens w:val="0"/>
                    <w:textAlignment w:val="auto"/>
                    <w:rPr>
                      <w:color w:val="000000"/>
                    </w:rPr>
                  </w:pPr>
                  <w:r>
                    <w:rPr>
                      <w:color w:val="000000"/>
                    </w:rPr>
                    <w:t>Fosse de décantation de 10 mètres de pr</w:t>
                  </w:r>
                  <w:r>
                    <w:rPr>
                      <w:color w:val="000000"/>
                    </w:rPr>
                    <w:t>o</w:t>
                  </w:r>
                  <w:r>
                    <w:rPr>
                      <w:color w:val="000000"/>
                    </w:rPr>
                    <w:t>fondeur et 1,5 mètre de diamètre avec co</w:t>
                  </w:r>
                  <w:r>
                    <w:rPr>
                      <w:color w:val="000000"/>
                    </w:rPr>
                    <w:t>u</w:t>
                  </w:r>
                  <w:r>
                    <w:rPr>
                      <w:color w:val="000000"/>
                    </w:rPr>
                    <w:t>verture</w:t>
                  </w:r>
                </w:p>
              </w:tc>
              <w:tc>
                <w:tcPr>
                  <w:tcW w:w="444" w:type="dxa"/>
                  <w:tcBorders>
                    <w:bottom w:val="single" w:sz="4" w:space="0" w:color="000000"/>
                    <w:right w:val="single" w:sz="4" w:space="0" w:color="000000"/>
                  </w:tcBorders>
                  <w:shd w:val="clear" w:color="auto" w:fill="auto"/>
                  <w:vAlign w:val="bottom"/>
                </w:tcPr>
                <w:p w:rsidR="00EC0AD1" w:rsidRDefault="00063132">
                  <w:pPr>
                    <w:widowControl w:val="0"/>
                    <w:suppressAutoHyphens w:val="0"/>
                    <w:jc w:val="center"/>
                    <w:textAlignment w:val="auto"/>
                    <w:rPr>
                      <w:color w:val="000000"/>
                    </w:rPr>
                  </w:pPr>
                  <w:r>
                    <w:rPr>
                      <w:color w:val="000000"/>
                    </w:rPr>
                    <w:t>FF</w:t>
                  </w:r>
                </w:p>
              </w:tc>
              <w:tc>
                <w:tcPr>
                  <w:tcW w:w="1137" w:type="dxa"/>
                  <w:tcBorders>
                    <w:bottom w:val="single" w:sz="4" w:space="0" w:color="000000"/>
                    <w:right w:val="single" w:sz="4" w:space="0" w:color="000000"/>
                  </w:tcBorders>
                  <w:shd w:val="clear" w:color="auto" w:fill="auto"/>
                  <w:vAlign w:val="bottom"/>
                </w:tcPr>
                <w:p w:rsidR="00EC0AD1" w:rsidRDefault="00063132">
                  <w:pPr>
                    <w:widowControl w:val="0"/>
                    <w:suppressAutoHyphens w:val="0"/>
                    <w:jc w:val="center"/>
                    <w:textAlignment w:val="auto"/>
                    <w:rPr>
                      <w:color w:val="000000"/>
                    </w:rPr>
                  </w:pPr>
                  <w:r>
                    <w:rPr>
                      <w:color w:val="000000"/>
                    </w:rPr>
                    <w:t>1</w:t>
                  </w:r>
                </w:p>
              </w:tc>
              <w:tc>
                <w:tcPr>
                  <w:tcW w:w="1428" w:type="dxa"/>
                  <w:tcBorders>
                    <w:bottom w:val="single" w:sz="4" w:space="0" w:color="000000"/>
                    <w:right w:val="single" w:sz="4" w:space="0" w:color="000000"/>
                  </w:tcBorders>
                  <w:shd w:val="clear" w:color="auto" w:fill="auto"/>
                  <w:vAlign w:val="bottom"/>
                </w:tcPr>
                <w:p w:rsidR="00EC0AD1" w:rsidRDefault="00EC0AD1">
                  <w:pPr>
                    <w:widowControl w:val="0"/>
                    <w:suppressAutoHyphens w:val="0"/>
                    <w:textAlignment w:val="auto"/>
                    <w:rPr>
                      <w:color w:val="000000"/>
                    </w:rPr>
                  </w:pPr>
                </w:p>
              </w:tc>
              <w:tc>
                <w:tcPr>
                  <w:tcW w:w="1678" w:type="dxa"/>
                  <w:tcBorders>
                    <w:bottom w:val="single" w:sz="4" w:space="0" w:color="000000"/>
                    <w:right w:val="single" w:sz="4" w:space="0" w:color="000000"/>
                  </w:tcBorders>
                  <w:shd w:val="clear" w:color="auto" w:fill="auto"/>
                  <w:vAlign w:val="bottom"/>
                </w:tcPr>
                <w:p w:rsidR="00EC0AD1" w:rsidRDefault="00EC0AD1">
                  <w:pPr>
                    <w:widowControl w:val="0"/>
                    <w:suppressAutoHyphens w:val="0"/>
                    <w:textAlignment w:val="auto"/>
                    <w:rPr>
                      <w:color w:val="000000"/>
                    </w:rPr>
                  </w:pPr>
                </w:p>
              </w:tc>
              <w:tc>
                <w:tcPr>
                  <w:tcW w:w="1195" w:type="dxa"/>
                  <w:shd w:val="clear" w:color="auto" w:fill="auto"/>
                  <w:vAlign w:val="bottom"/>
                </w:tcPr>
                <w:p w:rsidR="00EC0AD1" w:rsidRDefault="00EC0AD1">
                  <w:pPr>
                    <w:widowControl w:val="0"/>
                    <w:suppressAutoHyphens w:val="0"/>
                    <w:textAlignment w:val="auto"/>
                    <w:rPr>
                      <w:color w:val="000000"/>
                    </w:rPr>
                  </w:pPr>
                </w:p>
              </w:tc>
              <w:tc>
                <w:tcPr>
                  <w:tcW w:w="1194" w:type="dxa"/>
                  <w:shd w:val="clear" w:color="auto" w:fill="auto"/>
                  <w:vAlign w:val="bottom"/>
                </w:tcPr>
                <w:p w:rsidR="00EC0AD1" w:rsidRDefault="00EC0AD1">
                  <w:pPr>
                    <w:widowControl w:val="0"/>
                    <w:suppressAutoHyphens w:val="0"/>
                    <w:textAlignment w:val="auto"/>
                    <w:rPr>
                      <w:sz w:val="20"/>
                      <w:szCs w:val="20"/>
                    </w:rPr>
                  </w:pPr>
                </w:p>
              </w:tc>
            </w:tr>
            <w:tr w:rsidR="00EC0AD1">
              <w:trPr>
                <w:trHeight w:val="292"/>
              </w:trPr>
              <w:tc>
                <w:tcPr>
                  <w:tcW w:w="413" w:type="dxa"/>
                  <w:tcBorders>
                    <w:left w:val="single" w:sz="4" w:space="0" w:color="000000"/>
                    <w:bottom w:val="single" w:sz="4" w:space="0" w:color="000000"/>
                  </w:tcBorders>
                  <w:shd w:val="clear" w:color="auto" w:fill="auto"/>
                  <w:vAlign w:val="bottom"/>
                </w:tcPr>
                <w:p w:rsidR="00EC0AD1" w:rsidRDefault="00063132">
                  <w:pPr>
                    <w:widowControl w:val="0"/>
                    <w:suppressAutoHyphens w:val="0"/>
                    <w:textAlignment w:val="auto"/>
                    <w:rPr>
                      <w:color w:val="000000"/>
                    </w:rPr>
                  </w:pPr>
                  <w:r>
                    <w:rPr>
                      <w:color w:val="000000"/>
                      <w:sz w:val="22"/>
                      <w:szCs w:val="22"/>
                    </w:rPr>
                    <w:t> </w:t>
                  </w:r>
                </w:p>
              </w:tc>
              <w:tc>
                <w:tcPr>
                  <w:tcW w:w="7328"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EC0AD1" w:rsidRDefault="00063132">
                  <w:pPr>
                    <w:widowControl w:val="0"/>
                    <w:suppressAutoHyphens w:val="0"/>
                    <w:jc w:val="center"/>
                    <w:textAlignment w:val="auto"/>
                    <w:rPr>
                      <w:b/>
                      <w:bCs/>
                      <w:color w:val="000000"/>
                    </w:rPr>
                  </w:pPr>
                  <w:r>
                    <w:rPr>
                      <w:b/>
                      <w:bCs/>
                      <w:color w:val="000000"/>
                    </w:rPr>
                    <w:t>Sous-total V</w:t>
                  </w:r>
                </w:p>
              </w:tc>
              <w:tc>
                <w:tcPr>
                  <w:tcW w:w="1678" w:type="dxa"/>
                  <w:tcBorders>
                    <w:bottom w:val="single" w:sz="4" w:space="0" w:color="000000"/>
                    <w:right w:val="single" w:sz="4" w:space="0" w:color="000000"/>
                  </w:tcBorders>
                  <w:shd w:val="clear" w:color="auto" w:fill="auto"/>
                  <w:vAlign w:val="bottom"/>
                </w:tcPr>
                <w:p w:rsidR="00EC0AD1" w:rsidRDefault="00EC0AD1">
                  <w:pPr>
                    <w:widowControl w:val="0"/>
                    <w:suppressAutoHyphens w:val="0"/>
                    <w:textAlignment w:val="auto"/>
                    <w:rPr>
                      <w:b/>
                      <w:bCs/>
                      <w:color w:val="000000"/>
                    </w:rPr>
                  </w:pPr>
                </w:p>
              </w:tc>
              <w:tc>
                <w:tcPr>
                  <w:tcW w:w="1195" w:type="dxa"/>
                  <w:shd w:val="clear" w:color="auto" w:fill="auto"/>
                  <w:vAlign w:val="bottom"/>
                </w:tcPr>
                <w:p w:rsidR="00EC0AD1" w:rsidRDefault="00EC0AD1">
                  <w:pPr>
                    <w:widowControl w:val="0"/>
                    <w:suppressAutoHyphens w:val="0"/>
                    <w:textAlignment w:val="auto"/>
                    <w:rPr>
                      <w:b/>
                      <w:bCs/>
                      <w:color w:val="000000"/>
                    </w:rPr>
                  </w:pPr>
                </w:p>
              </w:tc>
              <w:tc>
                <w:tcPr>
                  <w:tcW w:w="1194" w:type="dxa"/>
                  <w:shd w:val="clear" w:color="auto" w:fill="auto"/>
                  <w:vAlign w:val="bottom"/>
                </w:tcPr>
                <w:p w:rsidR="00EC0AD1" w:rsidRDefault="00EC0AD1">
                  <w:pPr>
                    <w:widowControl w:val="0"/>
                    <w:suppressAutoHyphens w:val="0"/>
                    <w:textAlignment w:val="auto"/>
                    <w:rPr>
                      <w:sz w:val="20"/>
                      <w:szCs w:val="20"/>
                    </w:rPr>
                  </w:pPr>
                </w:p>
              </w:tc>
            </w:tr>
            <w:tr w:rsidR="00EC0AD1">
              <w:trPr>
                <w:trHeight w:val="315"/>
              </w:trPr>
              <w:tc>
                <w:tcPr>
                  <w:tcW w:w="413" w:type="dxa"/>
                  <w:tcBorders>
                    <w:left w:val="single" w:sz="4" w:space="0" w:color="000000"/>
                    <w:bottom w:val="single" w:sz="4" w:space="0" w:color="000000"/>
                    <w:right w:val="single" w:sz="4" w:space="0" w:color="000000"/>
                  </w:tcBorders>
                  <w:shd w:val="clear" w:color="auto" w:fill="auto"/>
                  <w:vAlign w:val="bottom"/>
                </w:tcPr>
                <w:p w:rsidR="00EC0AD1" w:rsidRDefault="00063132">
                  <w:pPr>
                    <w:widowControl w:val="0"/>
                    <w:suppressAutoHyphens w:val="0"/>
                    <w:textAlignment w:val="auto"/>
                    <w:rPr>
                      <w:b/>
                      <w:bCs/>
                      <w:color w:val="000000"/>
                    </w:rPr>
                  </w:pPr>
                  <w:r>
                    <w:rPr>
                      <w:b/>
                      <w:bCs/>
                      <w:color w:val="000000"/>
                      <w:sz w:val="22"/>
                      <w:szCs w:val="22"/>
                    </w:rPr>
                    <w:t>VI</w:t>
                  </w:r>
                </w:p>
              </w:tc>
              <w:tc>
                <w:tcPr>
                  <w:tcW w:w="9006" w:type="dxa"/>
                  <w:gridSpan w:val="5"/>
                  <w:tcBorders>
                    <w:top w:val="single" w:sz="4" w:space="0" w:color="000000"/>
                    <w:bottom w:val="single" w:sz="4" w:space="0" w:color="000000"/>
                    <w:right w:val="single" w:sz="4" w:space="0" w:color="000000"/>
                  </w:tcBorders>
                  <w:shd w:val="clear" w:color="auto" w:fill="auto"/>
                  <w:vAlign w:val="bottom"/>
                </w:tcPr>
                <w:p w:rsidR="00EC0AD1" w:rsidRDefault="00063132">
                  <w:pPr>
                    <w:widowControl w:val="0"/>
                    <w:suppressAutoHyphens w:val="0"/>
                    <w:jc w:val="center"/>
                    <w:textAlignment w:val="auto"/>
                    <w:rPr>
                      <w:b/>
                      <w:bCs/>
                      <w:color w:val="000000"/>
                    </w:rPr>
                  </w:pPr>
                  <w:r>
                    <w:rPr>
                      <w:b/>
                      <w:bCs/>
                      <w:color w:val="000000"/>
                    </w:rPr>
                    <w:t>Peinture</w:t>
                  </w:r>
                </w:p>
              </w:tc>
              <w:tc>
                <w:tcPr>
                  <w:tcW w:w="1195" w:type="dxa"/>
                  <w:shd w:val="clear" w:color="auto" w:fill="auto"/>
                  <w:vAlign w:val="bottom"/>
                </w:tcPr>
                <w:p w:rsidR="00EC0AD1" w:rsidRDefault="00EC0AD1">
                  <w:pPr>
                    <w:widowControl w:val="0"/>
                    <w:suppressAutoHyphens w:val="0"/>
                    <w:jc w:val="center"/>
                    <w:textAlignment w:val="auto"/>
                    <w:rPr>
                      <w:b/>
                      <w:bCs/>
                      <w:color w:val="000000"/>
                    </w:rPr>
                  </w:pPr>
                </w:p>
              </w:tc>
              <w:tc>
                <w:tcPr>
                  <w:tcW w:w="1194" w:type="dxa"/>
                  <w:shd w:val="clear" w:color="auto" w:fill="auto"/>
                  <w:vAlign w:val="bottom"/>
                </w:tcPr>
                <w:p w:rsidR="00EC0AD1" w:rsidRDefault="00EC0AD1">
                  <w:pPr>
                    <w:widowControl w:val="0"/>
                    <w:suppressAutoHyphens w:val="0"/>
                    <w:textAlignment w:val="auto"/>
                    <w:rPr>
                      <w:sz w:val="20"/>
                      <w:szCs w:val="20"/>
                    </w:rPr>
                  </w:pPr>
                </w:p>
              </w:tc>
            </w:tr>
            <w:tr w:rsidR="00EC0AD1">
              <w:trPr>
                <w:trHeight w:val="674"/>
              </w:trPr>
              <w:tc>
                <w:tcPr>
                  <w:tcW w:w="413" w:type="dxa"/>
                  <w:tcBorders>
                    <w:left w:val="single" w:sz="4" w:space="0" w:color="000000"/>
                    <w:bottom w:val="single" w:sz="4" w:space="0" w:color="000000"/>
                    <w:right w:val="single" w:sz="4" w:space="0" w:color="000000"/>
                  </w:tcBorders>
                  <w:shd w:val="clear" w:color="auto" w:fill="auto"/>
                  <w:vAlign w:val="bottom"/>
                </w:tcPr>
                <w:p w:rsidR="00EC0AD1" w:rsidRDefault="00063132">
                  <w:pPr>
                    <w:widowControl w:val="0"/>
                    <w:suppressAutoHyphens w:val="0"/>
                    <w:textAlignment w:val="auto"/>
                    <w:rPr>
                      <w:color w:val="000000"/>
                    </w:rPr>
                  </w:pPr>
                  <w:r>
                    <w:rPr>
                      <w:color w:val="000000"/>
                      <w:sz w:val="22"/>
                      <w:szCs w:val="22"/>
                    </w:rPr>
                    <w:t>6.1</w:t>
                  </w:r>
                </w:p>
              </w:tc>
              <w:tc>
                <w:tcPr>
                  <w:tcW w:w="4319" w:type="dxa"/>
                  <w:tcBorders>
                    <w:bottom w:val="single" w:sz="4" w:space="0" w:color="000000"/>
                    <w:right w:val="single" w:sz="4" w:space="0" w:color="000000"/>
                  </w:tcBorders>
                  <w:shd w:val="clear" w:color="auto" w:fill="auto"/>
                  <w:vAlign w:val="bottom"/>
                </w:tcPr>
                <w:p w:rsidR="00EC0AD1" w:rsidRDefault="00063132">
                  <w:pPr>
                    <w:widowControl w:val="0"/>
                    <w:suppressAutoHyphens w:val="0"/>
                    <w:textAlignment w:val="auto"/>
                    <w:rPr>
                      <w:color w:val="000000"/>
                    </w:rPr>
                  </w:pPr>
                  <w:r>
                    <w:rPr>
                      <w:color w:val="000000"/>
                    </w:rPr>
                    <w:t>Brossage et nettoyage avec un bon produit avec de redonner l'éclat aux carreaux</w:t>
                  </w:r>
                </w:p>
              </w:tc>
              <w:tc>
                <w:tcPr>
                  <w:tcW w:w="444" w:type="dxa"/>
                  <w:tcBorders>
                    <w:bottom w:val="single" w:sz="4" w:space="0" w:color="000000"/>
                    <w:right w:val="single" w:sz="4" w:space="0" w:color="000000"/>
                  </w:tcBorders>
                  <w:shd w:val="clear" w:color="auto" w:fill="auto"/>
                  <w:vAlign w:val="bottom"/>
                </w:tcPr>
                <w:p w:rsidR="00EC0AD1" w:rsidRDefault="00063132">
                  <w:pPr>
                    <w:widowControl w:val="0"/>
                    <w:suppressAutoHyphens w:val="0"/>
                    <w:jc w:val="center"/>
                    <w:textAlignment w:val="auto"/>
                    <w:rPr>
                      <w:color w:val="000000"/>
                    </w:rPr>
                  </w:pPr>
                  <w:r>
                    <w:rPr>
                      <w:color w:val="000000"/>
                    </w:rPr>
                    <w:t>m²</w:t>
                  </w:r>
                </w:p>
              </w:tc>
              <w:tc>
                <w:tcPr>
                  <w:tcW w:w="1137" w:type="dxa"/>
                  <w:tcBorders>
                    <w:bottom w:val="single" w:sz="4" w:space="0" w:color="000000"/>
                    <w:right w:val="single" w:sz="4" w:space="0" w:color="000000"/>
                  </w:tcBorders>
                  <w:shd w:val="clear" w:color="auto" w:fill="auto"/>
                  <w:vAlign w:val="bottom"/>
                </w:tcPr>
                <w:p w:rsidR="00EC0AD1" w:rsidRDefault="00063132">
                  <w:pPr>
                    <w:widowControl w:val="0"/>
                    <w:suppressAutoHyphens w:val="0"/>
                    <w:jc w:val="center"/>
                    <w:textAlignment w:val="auto"/>
                    <w:rPr>
                      <w:color w:val="000000"/>
                    </w:rPr>
                  </w:pPr>
                  <w:r>
                    <w:rPr>
                      <w:color w:val="000000"/>
                    </w:rPr>
                    <w:t>800</w:t>
                  </w:r>
                </w:p>
              </w:tc>
              <w:tc>
                <w:tcPr>
                  <w:tcW w:w="1428" w:type="dxa"/>
                  <w:tcBorders>
                    <w:bottom w:val="single" w:sz="4" w:space="0" w:color="000000"/>
                    <w:right w:val="single" w:sz="4" w:space="0" w:color="000000"/>
                  </w:tcBorders>
                  <w:shd w:val="clear" w:color="auto" w:fill="auto"/>
                  <w:vAlign w:val="bottom"/>
                </w:tcPr>
                <w:p w:rsidR="00EC0AD1" w:rsidRDefault="00EC0AD1">
                  <w:pPr>
                    <w:widowControl w:val="0"/>
                    <w:suppressAutoHyphens w:val="0"/>
                    <w:textAlignment w:val="auto"/>
                    <w:rPr>
                      <w:color w:val="000000"/>
                    </w:rPr>
                  </w:pPr>
                </w:p>
              </w:tc>
              <w:tc>
                <w:tcPr>
                  <w:tcW w:w="1678" w:type="dxa"/>
                  <w:tcBorders>
                    <w:bottom w:val="single" w:sz="4" w:space="0" w:color="000000"/>
                    <w:right w:val="single" w:sz="4" w:space="0" w:color="000000"/>
                  </w:tcBorders>
                  <w:shd w:val="clear" w:color="auto" w:fill="auto"/>
                  <w:vAlign w:val="bottom"/>
                </w:tcPr>
                <w:p w:rsidR="00EC0AD1" w:rsidRDefault="00EC0AD1">
                  <w:pPr>
                    <w:widowControl w:val="0"/>
                    <w:suppressAutoHyphens w:val="0"/>
                    <w:textAlignment w:val="auto"/>
                    <w:rPr>
                      <w:color w:val="000000"/>
                    </w:rPr>
                  </w:pPr>
                </w:p>
              </w:tc>
              <w:tc>
                <w:tcPr>
                  <w:tcW w:w="1195" w:type="dxa"/>
                  <w:shd w:val="clear" w:color="auto" w:fill="auto"/>
                  <w:vAlign w:val="bottom"/>
                </w:tcPr>
                <w:p w:rsidR="00EC0AD1" w:rsidRDefault="00EC0AD1">
                  <w:pPr>
                    <w:widowControl w:val="0"/>
                    <w:suppressAutoHyphens w:val="0"/>
                    <w:textAlignment w:val="auto"/>
                    <w:rPr>
                      <w:color w:val="000000"/>
                    </w:rPr>
                  </w:pPr>
                </w:p>
              </w:tc>
              <w:tc>
                <w:tcPr>
                  <w:tcW w:w="1194" w:type="dxa"/>
                  <w:shd w:val="clear" w:color="auto" w:fill="auto"/>
                  <w:vAlign w:val="bottom"/>
                </w:tcPr>
                <w:p w:rsidR="00EC0AD1" w:rsidRDefault="00EC0AD1">
                  <w:pPr>
                    <w:widowControl w:val="0"/>
                    <w:suppressAutoHyphens w:val="0"/>
                    <w:textAlignment w:val="auto"/>
                    <w:rPr>
                      <w:sz w:val="20"/>
                      <w:szCs w:val="20"/>
                    </w:rPr>
                  </w:pPr>
                </w:p>
              </w:tc>
            </w:tr>
            <w:tr w:rsidR="00EC0AD1">
              <w:trPr>
                <w:trHeight w:val="346"/>
              </w:trPr>
              <w:tc>
                <w:tcPr>
                  <w:tcW w:w="413" w:type="dxa"/>
                  <w:tcBorders>
                    <w:left w:val="single" w:sz="4" w:space="0" w:color="000000"/>
                    <w:bottom w:val="single" w:sz="4" w:space="0" w:color="000000"/>
                    <w:right w:val="single" w:sz="4" w:space="0" w:color="000000"/>
                  </w:tcBorders>
                  <w:shd w:val="clear" w:color="auto" w:fill="auto"/>
                  <w:vAlign w:val="bottom"/>
                </w:tcPr>
                <w:p w:rsidR="00EC0AD1" w:rsidRDefault="00063132">
                  <w:pPr>
                    <w:widowControl w:val="0"/>
                    <w:suppressAutoHyphens w:val="0"/>
                    <w:textAlignment w:val="auto"/>
                    <w:rPr>
                      <w:color w:val="000000"/>
                    </w:rPr>
                  </w:pPr>
                  <w:r>
                    <w:rPr>
                      <w:color w:val="000000"/>
                      <w:sz w:val="22"/>
                      <w:szCs w:val="22"/>
                    </w:rPr>
                    <w:t>6.2</w:t>
                  </w:r>
                </w:p>
              </w:tc>
              <w:tc>
                <w:tcPr>
                  <w:tcW w:w="4319" w:type="dxa"/>
                  <w:tcBorders>
                    <w:bottom w:val="single" w:sz="4" w:space="0" w:color="000000"/>
                    <w:right w:val="single" w:sz="4" w:space="0" w:color="000000"/>
                  </w:tcBorders>
                  <w:shd w:val="clear" w:color="auto" w:fill="auto"/>
                  <w:vAlign w:val="bottom"/>
                </w:tcPr>
                <w:p w:rsidR="00EC0AD1" w:rsidRDefault="00063132">
                  <w:pPr>
                    <w:widowControl w:val="0"/>
                    <w:suppressAutoHyphens w:val="0"/>
                    <w:textAlignment w:val="auto"/>
                    <w:rPr>
                      <w:color w:val="000000"/>
                    </w:rPr>
                  </w:pPr>
                  <w:r>
                    <w:rPr>
                      <w:color w:val="000000"/>
                    </w:rPr>
                    <w:t>Peinture de type Pantex 800 sur murs</w:t>
                  </w:r>
                </w:p>
              </w:tc>
              <w:tc>
                <w:tcPr>
                  <w:tcW w:w="444" w:type="dxa"/>
                  <w:tcBorders>
                    <w:bottom w:val="single" w:sz="4" w:space="0" w:color="000000"/>
                    <w:right w:val="single" w:sz="4" w:space="0" w:color="000000"/>
                  </w:tcBorders>
                  <w:shd w:val="clear" w:color="auto" w:fill="auto"/>
                  <w:vAlign w:val="bottom"/>
                </w:tcPr>
                <w:p w:rsidR="00EC0AD1" w:rsidRDefault="00063132">
                  <w:pPr>
                    <w:widowControl w:val="0"/>
                    <w:suppressAutoHyphens w:val="0"/>
                    <w:jc w:val="center"/>
                    <w:textAlignment w:val="auto"/>
                    <w:rPr>
                      <w:color w:val="000000"/>
                    </w:rPr>
                  </w:pPr>
                  <w:r>
                    <w:rPr>
                      <w:color w:val="000000"/>
                    </w:rPr>
                    <w:t>m²</w:t>
                  </w:r>
                </w:p>
              </w:tc>
              <w:tc>
                <w:tcPr>
                  <w:tcW w:w="1137" w:type="dxa"/>
                  <w:tcBorders>
                    <w:bottom w:val="single" w:sz="4" w:space="0" w:color="000000"/>
                    <w:right w:val="single" w:sz="4" w:space="0" w:color="000000"/>
                  </w:tcBorders>
                  <w:shd w:val="clear" w:color="auto" w:fill="auto"/>
                  <w:vAlign w:val="bottom"/>
                </w:tcPr>
                <w:p w:rsidR="00EC0AD1" w:rsidRDefault="00063132">
                  <w:pPr>
                    <w:widowControl w:val="0"/>
                    <w:suppressAutoHyphens w:val="0"/>
                    <w:jc w:val="center"/>
                    <w:textAlignment w:val="auto"/>
                    <w:rPr>
                      <w:color w:val="000000"/>
                    </w:rPr>
                  </w:pPr>
                  <w:r>
                    <w:rPr>
                      <w:color w:val="000000"/>
                    </w:rPr>
                    <w:t>1200</w:t>
                  </w:r>
                </w:p>
              </w:tc>
              <w:tc>
                <w:tcPr>
                  <w:tcW w:w="1428" w:type="dxa"/>
                  <w:tcBorders>
                    <w:bottom w:val="single" w:sz="4" w:space="0" w:color="000000"/>
                    <w:right w:val="single" w:sz="4" w:space="0" w:color="000000"/>
                  </w:tcBorders>
                  <w:shd w:val="clear" w:color="auto" w:fill="auto"/>
                  <w:vAlign w:val="bottom"/>
                </w:tcPr>
                <w:p w:rsidR="00EC0AD1" w:rsidRDefault="00EC0AD1">
                  <w:pPr>
                    <w:widowControl w:val="0"/>
                    <w:suppressAutoHyphens w:val="0"/>
                    <w:textAlignment w:val="auto"/>
                    <w:rPr>
                      <w:color w:val="000000"/>
                    </w:rPr>
                  </w:pPr>
                </w:p>
              </w:tc>
              <w:tc>
                <w:tcPr>
                  <w:tcW w:w="1678" w:type="dxa"/>
                  <w:tcBorders>
                    <w:bottom w:val="single" w:sz="4" w:space="0" w:color="000000"/>
                    <w:right w:val="single" w:sz="4" w:space="0" w:color="000000"/>
                  </w:tcBorders>
                  <w:shd w:val="clear" w:color="auto" w:fill="auto"/>
                  <w:vAlign w:val="bottom"/>
                </w:tcPr>
                <w:p w:rsidR="00EC0AD1" w:rsidRDefault="00EC0AD1">
                  <w:pPr>
                    <w:widowControl w:val="0"/>
                    <w:suppressAutoHyphens w:val="0"/>
                    <w:textAlignment w:val="auto"/>
                    <w:rPr>
                      <w:color w:val="000000"/>
                    </w:rPr>
                  </w:pPr>
                </w:p>
              </w:tc>
              <w:tc>
                <w:tcPr>
                  <w:tcW w:w="1195" w:type="dxa"/>
                  <w:shd w:val="clear" w:color="auto" w:fill="auto"/>
                  <w:vAlign w:val="bottom"/>
                </w:tcPr>
                <w:p w:rsidR="00EC0AD1" w:rsidRDefault="00EC0AD1">
                  <w:pPr>
                    <w:widowControl w:val="0"/>
                    <w:suppressAutoHyphens w:val="0"/>
                    <w:textAlignment w:val="auto"/>
                    <w:rPr>
                      <w:color w:val="000000"/>
                    </w:rPr>
                  </w:pPr>
                </w:p>
              </w:tc>
              <w:tc>
                <w:tcPr>
                  <w:tcW w:w="1194" w:type="dxa"/>
                  <w:shd w:val="clear" w:color="auto" w:fill="auto"/>
                  <w:vAlign w:val="bottom"/>
                </w:tcPr>
                <w:p w:rsidR="00EC0AD1" w:rsidRDefault="00EC0AD1">
                  <w:pPr>
                    <w:widowControl w:val="0"/>
                    <w:suppressAutoHyphens w:val="0"/>
                    <w:textAlignment w:val="auto"/>
                    <w:rPr>
                      <w:sz w:val="20"/>
                      <w:szCs w:val="20"/>
                    </w:rPr>
                  </w:pPr>
                </w:p>
              </w:tc>
            </w:tr>
            <w:tr w:rsidR="00EC0AD1">
              <w:trPr>
                <w:trHeight w:val="600"/>
              </w:trPr>
              <w:tc>
                <w:tcPr>
                  <w:tcW w:w="413" w:type="dxa"/>
                  <w:tcBorders>
                    <w:left w:val="single" w:sz="4" w:space="0" w:color="000000"/>
                    <w:bottom w:val="single" w:sz="4" w:space="0" w:color="000000"/>
                    <w:right w:val="single" w:sz="4" w:space="0" w:color="000000"/>
                  </w:tcBorders>
                  <w:shd w:val="clear" w:color="auto" w:fill="auto"/>
                  <w:vAlign w:val="bottom"/>
                </w:tcPr>
                <w:p w:rsidR="00EC0AD1" w:rsidRDefault="00063132">
                  <w:pPr>
                    <w:widowControl w:val="0"/>
                    <w:suppressAutoHyphens w:val="0"/>
                    <w:textAlignment w:val="auto"/>
                    <w:rPr>
                      <w:color w:val="000000"/>
                    </w:rPr>
                  </w:pPr>
                  <w:r>
                    <w:rPr>
                      <w:color w:val="000000"/>
                      <w:sz w:val="22"/>
                      <w:szCs w:val="22"/>
                    </w:rPr>
                    <w:t>6.3</w:t>
                  </w:r>
                </w:p>
              </w:tc>
              <w:tc>
                <w:tcPr>
                  <w:tcW w:w="4319" w:type="dxa"/>
                  <w:tcBorders>
                    <w:bottom w:val="single" w:sz="4" w:space="0" w:color="000000"/>
                    <w:right w:val="single" w:sz="4" w:space="0" w:color="000000"/>
                  </w:tcBorders>
                  <w:shd w:val="clear" w:color="auto" w:fill="auto"/>
                  <w:vAlign w:val="bottom"/>
                </w:tcPr>
                <w:p w:rsidR="00EC0AD1" w:rsidRDefault="00063132">
                  <w:pPr>
                    <w:widowControl w:val="0"/>
                    <w:suppressAutoHyphens w:val="0"/>
                    <w:textAlignment w:val="auto"/>
                    <w:rPr>
                      <w:color w:val="000000"/>
                    </w:rPr>
                  </w:pPr>
                  <w:r>
                    <w:rPr>
                      <w:color w:val="000000"/>
                    </w:rPr>
                    <w:t>Peinture à huiles sur les portes et tout ce qui est métal</w:t>
                  </w:r>
                </w:p>
              </w:tc>
              <w:tc>
                <w:tcPr>
                  <w:tcW w:w="444" w:type="dxa"/>
                  <w:tcBorders>
                    <w:bottom w:val="single" w:sz="4" w:space="0" w:color="000000"/>
                    <w:right w:val="single" w:sz="4" w:space="0" w:color="000000"/>
                  </w:tcBorders>
                  <w:shd w:val="clear" w:color="auto" w:fill="auto"/>
                  <w:vAlign w:val="bottom"/>
                </w:tcPr>
                <w:p w:rsidR="00EC0AD1" w:rsidRDefault="00063132">
                  <w:pPr>
                    <w:widowControl w:val="0"/>
                    <w:suppressAutoHyphens w:val="0"/>
                    <w:jc w:val="center"/>
                    <w:textAlignment w:val="auto"/>
                    <w:rPr>
                      <w:color w:val="000000"/>
                    </w:rPr>
                  </w:pPr>
                  <w:r>
                    <w:rPr>
                      <w:color w:val="000000"/>
                    </w:rPr>
                    <w:t>m²</w:t>
                  </w:r>
                </w:p>
              </w:tc>
              <w:tc>
                <w:tcPr>
                  <w:tcW w:w="1137" w:type="dxa"/>
                  <w:tcBorders>
                    <w:bottom w:val="single" w:sz="4" w:space="0" w:color="000000"/>
                    <w:right w:val="single" w:sz="4" w:space="0" w:color="000000"/>
                  </w:tcBorders>
                  <w:shd w:val="clear" w:color="auto" w:fill="auto"/>
                  <w:vAlign w:val="bottom"/>
                </w:tcPr>
                <w:p w:rsidR="00EC0AD1" w:rsidRDefault="00063132">
                  <w:pPr>
                    <w:widowControl w:val="0"/>
                    <w:suppressAutoHyphens w:val="0"/>
                    <w:jc w:val="center"/>
                    <w:textAlignment w:val="auto"/>
                    <w:rPr>
                      <w:color w:val="000000"/>
                    </w:rPr>
                  </w:pPr>
                  <w:r>
                    <w:rPr>
                      <w:color w:val="000000"/>
                    </w:rPr>
                    <w:t>150</w:t>
                  </w:r>
                </w:p>
              </w:tc>
              <w:tc>
                <w:tcPr>
                  <w:tcW w:w="1428" w:type="dxa"/>
                  <w:tcBorders>
                    <w:bottom w:val="single" w:sz="4" w:space="0" w:color="000000"/>
                    <w:right w:val="single" w:sz="4" w:space="0" w:color="000000"/>
                  </w:tcBorders>
                  <w:shd w:val="clear" w:color="auto" w:fill="auto"/>
                  <w:vAlign w:val="bottom"/>
                </w:tcPr>
                <w:p w:rsidR="00EC0AD1" w:rsidRDefault="00EC0AD1">
                  <w:pPr>
                    <w:widowControl w:val="0"/>
                    <w:suppressAutoHyphens w:val="0"/>
                    <w:textAlignment w:val="auto"/>
                    <w:rPr>
                      <w:color w:val="000000"/>
                    </w:rPr>
                  </w:pPr>
                </w:p>
              </w:tc>
              <w:tc>
                <w:tcPr>
                  <w:tcW w:w="1678" w:type="dxa"/>
                  <w:tcBorders>
                    <w:bottom w:val="single" w:sz="4" w:space="0" w:color="000000"/>
                    <w:right w:val="single" w:sz="4" w:space="0" w:color="000000"/>
                  </w:tcBorders>
                  <w:shd w:val="clear" w:color="auto" w:fill="auto"/>
                  <w:vAlign w:val="bottom"/>
                </w:tcPr>
                <w:p w:rsidR="00EC0AD1" w:rsidRDefault="00EC0AD1">
                  <w:pPr>
                    <w:widowControl w:val="0"/>
                    <w:suppressAutoHyphens w:val="0"/>
                    <w:textAlignment w:val="auto"/>
                    <w:rPr>
                      <w:color w:val="000000"/>
                    </w:rPr>
                  </w:pPr>
                </w:p>
              </w:tc>
              <w:tc>
                <w:tcPr>
                  <w:tcW w:w="1195" w:type="dxa"/>
                  <w:shd w:val="clear" w:color="auto" w:fill="auto"/>
                  <w:vAlign w:val="bottom"/>
                </w:tcPr>
                <w:p w:rsidR="00EC0AD1" w:rsidRDefault="00EC0AD1">
                  <w:pPr>
                    <w:widowControl w:val="0"/>
                    <w:suppressAutoHyphens w:val="0"/>
                    <w:textAlignment w:val="auto"/>
                    <w:rPr>
                      <w:color w:val="000000"/>
                    </w:rPr>
                  </w:pPr>
                </w:p>
              </w:tc>
              <w:tc>
                <w:tcPr>
                  <w:tcW w:w="1194" w:type="dxa"/>
                  <w:shd w:val="clear" w:color="auto" w:fill="auto"/>
                  <w:vAlign w:val="bottom"/>
                </w:tcPr>
                <w:p w:rsidR="00EC0AD1" w:rsidRDefault="00EC0AD1">
                  <w:pPr>
                    <w:widowControl w:val="0"/>
                    <w:suppressAutoHyphens w:val="0"/>
                    <w:textAlignment w:val="auto"/>
                    <w:rPr>
                      <w:sz w:val="20"/>
                      <w:szCs w:val="20"/>
                    </w:rPr>
                  </w:pPr>
                </w:p>
              </w:tc>
            </w:tr>
            <w:tr w:rsidR="00EC0AD1">
              <w:trPr>
                <w:trHeight w:val="315"/>
              </w:trPr>
              <w:tc>
                <w:tcPr>
                  <w:tcW w:w="413" w:type="dxa"/>
                  <w:tcBorders>
                    <w:left w:val="single" w:sz="4" w:space="0" w:color="000000"/>
                    <w:bottom w:val="single" w:sz="4" w:space="0" w:color="000000"/>
                  </w:tcBorders>
                  <w:shd w:val="clear" w:color="auto" w:fill="auto"/>
                  <w:vAlign w:val="bottom"/>
                </w:tcPr>
                <w:p w:rsidR="00EC0AD1" w:rsidRDefault="00063132">
                  <w:pPr>
                    <w:widowControl w:val="0"/>
                    <w:suppressAutoHyphens w:val="0"/>
                    <w:textAlignment w:val="auto"/>
                    <w:rPr>
                      <w:color w:val="000000"/>
                    </w:rPr>
                  </w:pPr>
                  <w:r>
                    <w:rPr>
                      <w:color w:val="000000"/>
                      <w:sz w:val="22"/>
                      <w:szCs w:val="22"/>
                    </w:rPr>
                    <w:t> </w:t>
                  </w:r>
                </w:p>
              </w:tc>
              <w:tc>
                <w:tcPr>
                  <w:tcW w:w="7328"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EC0AD1" w:rsidRDefault="00063132">
                  <w:pPr>
                    <w:widowControl w:val="0"/>
                    <w:suppressAutoHyphens w:val="0"/>
                    <w:jc w:val="center"/>
                    <w:textAlignment w:val="auto"/>
                    <w:rPr>
                      <w:b/>
                      <w:bCs/>
                      <w:color w:val="000000"/>
                    </w:rPr>
                  </w:pPr>
                  <w:r>
                    <w:rPr>
                      <w:b/>
                      <w:bCs/>
                      <w:color w:val="000000"/>
                    </w:rPr>
                    <w:t>Sous-total VI</w:t>
                  </w:r>
                </w:p>
              </w:tc>
              <w:tc>
                <w:tcPr>
                  <w:tcW w:w="1678" w:type="dxa"/>
                  <w:tcBorders>
                    <w:bottom w:val="single" w:sz="4" w:space="0" w:color="000000"/>
                    <w:right w:val="single" w:sz="4" w:space="0" w:color="000000"/>
                  </w:tcBorders>
                  <w:shd w:val="clear" w:color="auto" w:fill="auto"/>
                  <w:vAlign w:val="bottom"/>
                </w:tcPr>
                <w:p w:rsidR="00EC0AD1" w:rsidRDefault="00EC0AD1">
                  <w:pPr>
                    <w:widowControl w:val="0"/>
                    <w:suppressAutoHyphens w:val="0"/>
                    <w:textAlignment w:val="auto"/>
                    <w:rPr>
                      <w:b/>
                      <w:bCs/>
                      <w:color w:val="000000"/>
                    </w:rPr>
                  </w:pPr>
                </w:p>
              </w:tc>
              <w:tc>
                <w:tcPr>
                  <w:tcW w:w="1195" w:type="dxa"/>
                  <w:shd w:val="clear" w:color="auto" w:fill="auto"/>
                  <w:vAlign w:val="bottom"/>
                </w:tcPr>
                <w:p w:rsidR="00EC0AD1" w:rsidRDefault="00EC0AD1">
                  <w:pPr>
                    <w:widowControl w:val="0"/>
                    <w:suppressAutoHyphens w:val="0"/>
                    <w:textAlignment w:val="auto"/>
                    <w:rPr>
                      <w:b/>
                      <w:bCs/>
                      <w:color w:val="000000"/>
                    </w:rPr>
                  </w:pPr>
                </w:p>
              </w:tc>
              <w:tc>
                <w:tcPr>
                  <w:tcW w:w="1194" w:type="dxa"/>
                  <w:shd w:val="clear" w:color="auto" w:fill="auto"/>
                  <w:vAlign w:val="bottom"/>
                </w:tcPr>
                <w:p w:rsidR="00EC0AD1" w:rsidRDefault="00EC0AD1">
                  <w:pPr>
                    <w:widowControl w:val="0"/>
                    <w:suppressAutoHyphens w:val="0"/>
                    <w:textAlignment w:val="auto"/>
                    <w:rPr>
                      <w:sz w:val="20"/>
                      <w:szCs w:val="20"/>
                    </w:rPr>
                  </w:pPr>
                </w:p>
              </w:tc>
            </w:tr>
            <w:tr w:rsidR="00EC0AD1">
              <w:trPr>
                <w:trHeight w:val="315"/>
              </w:trPr>
              <w:tc>
                <w:tcPr>
                  <w:tcW w:w="413" w:type="dxa"/>
                  <w:tcBorders>
                    <w:left w:val="single" w:sz="4" w:space="0" w:color="000000"/>
                    <w:bottom w:val="single" w:sz="4" w:space="0" w:color="000000"/>
                  </w:tcBorders>
                  <w:shd w:val="clear" w:color="auto" w:fill="auto"/>
                  <w:vAlign w:val="bottom"/>
                </w:tcPr>
                <w:p w:rsidR="00EC0AD1" w:rsidRDefault="00063132">
                  <w:pPr>
                    <w:widowControl w:val="0"/>
                    <w:suppressAutoHyphens w:val="0"/>
                    <w:textAlignment w:val="auto"/>
                    <w:rPr>
                      <w:color w:val="000000"/>
                    </w:rPr>
                  </w:pPr>
                  <w:r>
                    <w:rPr>
                      <w:color w:val="000000"/>
                      <w:sz w:val="22"/>
                      <w:szCs w:val="22"/>
                    </w:rPr>
                    <w:t> </w:t>
                  </w:r>
                </w:p>
              </w:tc>
              <w:tc>
                <w:tcPr>
                  <w:tcW w:w="7328"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EC0AD1" w:rsidRDefault="00063132">
                  <w:pPr>
                    <w:widowControl w:val="0"/>
                    <w:suppressAutoHyphens w:val="0"/>
                    <w:jc w:val="center"/>
                    <w:textAlignment w:val="auto"/>
                    <w:rPr>
                      <w:b/>
                      <w:bCs/>
                      <w:color w:val="000000"/>
                    </w:rPr>
                  </w:pPr>
                  <w:r>
                    <w:rPr>
                      <w:b/>
                      <w:bCs/>
                      <w:color w:val="000000"/>
                    </w:rPr>
                    <w:t>TOTAL GENERAL HT</w:t>
                  </w:r>
                </w:p>
              </w:tc>
              <w:tc>
                <w:tcPr>
                  <w:tcW w:w="1678" w:type="dxa"/>
                  <w:tcBorders>
                    <w:bottom w:val="single" w:sz="4" w:space="0" w:color="000000"/>
                    <w:right w:val="single" w:sz="4" w:space="0" w:color="000000"/>
                  </w:tcBorders>
                  <w:shd w:val="clear" w:color="auto" w:fill="auto"/>
                  <w:vAlign w:val="bottom"/>
                </w:tcPr>
                <w:p w:rsidR="00EC0AD1" w:rsidRDefault="00EC0AD1">
                  <w:pPr>
                    <w:widowControl w:val="0"/>
                    <w:suppressAutoHyphens w:val="0"/>
                    <w:textAlignment w:val="auto"/>
                    <w:rPr>
                      <w:b/>
                      <w:bCs/>
                      <w:color w:val="000000"/>
                    </w:rPr>
                  </w:pPr>
                </w:p>
              </w:tc>
              <w:tc>
                <w:tcPr>
                  <w:tcW w:w="1195" w:type="dxa"/>
                  <w:shd w:val="clear" w:color="auto" w:fill="auto"/>
                  <w:vAlign w:val="bottom"/>
                </w:tcPr>
                <w:p w:rsidR="00EC0AD1" w:rsidRDefault="00EC0AD1">
                  <w:pPr>
                    <w:widowControl w:val="0"/>
                    <w:suppressAutoHyphens w:val="0"/>
                    <w:textAlignment w:val="auto"/>
                    <w:rPr>
                      <w:b/>
                      <w:bCs/>
                      <w:color w:val="000000"/>
                    </w:rPr>
                  </w:pPr>
                </w:p>
              </w:tc>
              <w:tc>
                <w:tcPr>
                  <w:tcW w:w="1194" w:type="dxa"/>
                  <w:shd w:val="clear" w:color="auto" w:fill="auto"/>
                  <w:vAlign w:val="bottom"/>
                </w:tcPr>
                <w:p w:rsidR="00EC0AD1" w:rsidRDefault="00EC0AD1">
                  <w:pPr>
                    <w:widowControl w:val="0"/>
                    <w:suppressAutoHyphens w:val="0"/>
                    <w:textAlignment w:val="auto"/>
                    <w:rPr>
                      <w:sz w:val="20"/>
                      <w:szCs w:val="20"/>
                    </w:rPr>
                  </w:pPr>
                </w:p>
              </w:tc>
            </w:tr>
            <w:tr w:rsidR="00EC0AD1">
              <w:trPr>
                <w:trHeight w:val="315"/>
              </w:trPr>
              <w:tc>
                <w:tcPr>
                  <w:tcW w:w="413" w:type="dxa"/>
                  <w:tcBorders>
                    <w:left w:val="single" w:sz="4" w:space="0" w:color="000000"/>
                    <w:bottom w:val="single" w:sz="4" w:space="0" w:color="000000"/>
                  </w:tcBorders>
                  <w:shd w:val="clear" w:color="auto" w:fill="auto"/>
                  <w:vAlign w:val="bottom"/>
                </w:tcPr>
                <w:p w:rsidR="00EC0AD1" w:rsidRDefault="00063132">
                  <w:pPr>
                    <w:widowControl w:val="0"/>
                    <w:suppressAutoHyphens w:val="0"/>
                    <w:textAlignment w:val="auto"/>
                    <w:rPr>
                      <w:color w:val="000000"/>
                    </w:rPr>
                  </w:pPr>
                  <w:r>
                    <w:rPr>
                      <w:color w:val="000000"/>
                      <w:sz w:val="22"/>
                      <w:szCs w:val="22"/>
                    </w:rPr>
                    <w:t> </w:t>
                  </w:r>
                </w:p>
              </w:tc>
              <w:tc>
                <w:tcPr>
                  <w:tcW w:w="7328"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EC0AD1" w:rsidRDefault="00063132">
                  <w:pPr>
                    <w:widowControl w:val="0"/>
                    <w:suppressAutoHyphens w:val="0"/>
                    <w:jc w:val="center"/>
                    <w:textAlignment w:val="auto"/>
                    <w:rPr>
                      <w:b/>
                      <w:bCs/>
                      <w:color w:val="000000"/>
                    </w:rPr>
                  </w:pPr>
                  <w:r>
                    <w:rPr>
                      <w:b/>
                      <w:bCs/>
                      <w:color w:val="000000"/>
                    </w:rPr>
                    <w:t>TVA 19,25 %</w:t>
                  </w:r>
                </w:p>
              </w:tc>
              <w:tc>
                <w:tcPr>
                  <w:tcW w:w="1678" w:type="dxa"/>
                  <w:tcBorders>
                    <w:bottom w:val="single" w:sz="4" w:space="0" w:color="000000"/>
                    <w:right w:val="single" w:sz="4" w:space="0" w:color="000000"/>
                  </w:tcBorders>
                  <w:shd w:val="clear" w:color="auto" w:fill="auto"/>
                  <w:vAlign w:val="bottom"/>
                </w:tcPr>
                <w:p w:rsidR="00EC0AD1" w:rsidRDefault="00EC0AD1">
                  <w:pPr>
                    <w:widowControl w:val="0"/>
                    <w:suppressAutoHyphens w:val="0"/>
                    <w:textAlignment w:val="auto"/>
                    <w:rPr>
                      <w:b/>
                      <w:bCs/>
                      <w:color w:val="000000"/>
                    </w:rPr>
                  </w:pPr>
                </w:p>
              </w:tc>
              <w:tc>
                <w:tcPr>
                  <w:tcW w:w="1195" w:type="dxa"/>
                  <w:shd w:val="clear" w:color="auto" w:fill="auto"/>
                  <w:vAlign w:val="bottom"/>
                </w:tcPr>
                <w:p w:rsidR="00EC0AD1" w:rsidRDefault="00EC0AD1">
                  <w:pPr>
                    <w:widowControl w:val="0"/>
                    <w:suppressAutoHyphens w:val="0"/>
                    <w:textAlignment w:val="auto"/>
                    <w:rPr>
                      <w:b/>
                      <w:bCs/>
                      <w:color w:val="000000"/>
                    </w:rPr>
                  </w:pPr>
                </w:p>
              </w:tc>
              <w:tc>
                <w:tcPr>
                  <w:tcW w:w="1194" w:type="dxa"/>
                  <w:shd w:val="clear" w:color="auto" w:fill="auto"/>
                  <w:vAlign w:val="bottom"/>
                </w:tcPr>
                <w:p w:rsidR="00EC0AD1" w:rsidRDefault="00EC0AD1">
                  <w:pPr>
                    <w:widowControl w:val="0"/>
                    <w:suppressAutoHyphens w:val="0"/>
                    <w:textAlignment w:val="auto"/>
                    <w:rPr>
                      <w:sz w:val="20"/>
                      <w:szCs w:val="20"/>
                    </w:rPr>
                  </w:pPr>
                </w:p>
              </w:tc>
            </w:tr>
            <w:tr w:rsidR="00EC0AD1">
              <w:trPr>
                <w:trHeight w:val="315"/>
              </w:trPr>
              <w:tc>
                <w:tcPr>
                  <w:tcW w:w="413" w:type="dxa"/>
                  <w:tcBorders>
                    <w:left w:val="single" w:sz="4" w:space="0" w:color="000000"/>
                    <w:bottom w:val="single" w:sz="4" w:space="0" w:color="000000"/>
                  </w:tcBorders>
                  <w:shd w:val="clear" w:color="auto" w:fill="auto"/>
                  <w:vAlign w:val="bottom"/>
                </w:tcPr>
                <w:p w:rsidR="00EC0AD1" w:rsidRDefault="00EC0AD1">
                  <w:pPr>
                    <w:widowControl w:val="0"/>
                    <w:suppressAutoHyphens w:val="0"/>
                    <w:textAlignment w:val="auto"/>
                    <w:rPr>
                      <w:color w:val="000000"/>
                    </w:rPr>
                  </w:pPr>
                </w:p>
              </w:tc>
              <w:tc>
                <w:tcPr>
                  <w:tcW w:w="7328"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EC0AD1" w:rsidRDefault="00063132">
                  <w:pPr>
                    <w:widowControl w:val="0"/>
                    <w:suppressAutoHyphens w:val="0"/>
                    <w:jc w:val="center"/>
                    <w:textAlignment w:val="auto"/>
                    <w:rPr>
                      <w:b/>
                      <w:bCs/>
                      <w:color w:val="000000"/>
                    </w:rPr>
                  </w:pPr>
                  <w:r>
                    <w:rPr>
                      <w:b/>
                      <w:bCs/>
                      <w:color w:val="000000"/>
                    </w:rPr>
                    <w:t>IR (2,2 ou 5,5)%</w:t>
                  </w:r>
                </w:p>
              </w:tc>
              <w:tc>
                <w:tcPr>
                  <w:tcW w:w="1678" w:type="dxa"/>
                  <w:tcBorders>
                    <w:bottom w:val="single" w:sz="4" w:space="0" w:color="000000"/>
                    <w:right w:val="single" w:sz="4" w:space="0" w:color="000000"/>
                  </w:tcBorders>
                  <w:shd w:val="clear" w:color="auto" w:fill="auto"/>
                  <w:vAlign w:val="bottom"/>
                </w:tcPr>
                <w:p w:rsidR="00EC0AD1" w:rsidRDefault="00EC0AD1">
                  <w:pPr>
                    <w:widowControl w:val="0"/>
                    <w:suppressAutoHyphens w:val="0"/>
                    <w:textAlignment w:val="auto"/>
                    <w:rPr>
                      <w:b/>
                      <w:bCs/>
                      <w:color w:val="000000"/>
                    </w:rPr>
                  </w:pPr>
                </w:p>
              </w:tc>
              <w:tc>
                <w:tcPr>
                  <w:tcW w:w="1195" w:type="dxa"/>
                  <w:shd w:val="clear" w:color="auto" w:fill="auto"/>
                  <w:vAlign w:val="bottom"/>
                </w:tcPr>
                <w:p w:rsidR="00EC0AD1" w:rsidRDefault="00EC0AD1">
                  <w:pPr>
                    <w:widowControl w:val="0"/>
                    <w:suppressAutoHyphens w:val="0"/>
                    <w:textAlignment w:val="auto"/>
                    <w:rPr>
                      <w:b/>
                      <w:bCs/>
                      <w:color w:val="000000"/>
                    </w:rPr>
                  </w:pPr>
                </w:p>
              </w:tc>
              <w:tc>
                <w:tcPr>
                  <w:tcW w:w="1194" w:type="dxa"/>
                  <w:shd w:val="clear" w:color="auto" w:fill="auto"/>
                  <w:vAlign w:val="bottom"/>
                </w:tcPr>
                <w:p w:rsidR="00EC0AD1" w:rsidRDefault="00EC0AD1">
                  <w:pPr>
                    <w:widowControl w:val="0"/>
                    <w:suppressAutoHyphens w:val="0"/>
                    <w:textAlignment w:val="auto"/>
                    <w:rPr>
                      <w:sz w:val="20"/>
                      <w:szCs w:val="20"/>
                    </w:rPr>
                  </w:pPr>
                </w:p>
              </w:tc>
            </w:tr>
            <w:tr w:rsidR="00EC0AD1">
              <w:trPr>
                <w:trHeight w:val="315"/>
              </w:trPr>
              <w:tc>
                <w:tcPr>
                  <w:tcW w:w="413" w:type="dxa"/>
                  <w:tcBorders>
                    <w:left w:val="single" w:sz="4" w:space="0" w:color="000000"/>
                    <w:bottom w:val="single" w:sz="4" w:space="0" w:color="000000"/>
                  </w:tcBorders>
                  <w:shd w:val="clear" w:color="auto" w:fill="auto"/>
                  <w:vAlign w:val="bottom"/>
                </w:tcPr>
                <w:p w:rsidR="00EC0AD1" w:rsidRDefault="00063132">
                  <w:pPr>
                    <w:widowControl w:val="0"/>
                    <w:suppressAutoHyphens w:val="0"/>
                    <w:textAlignment w:val="auto"/>
                    <w:rPr>
                      <w:color w:val="000000"/>
                    </w:rPr>
                  </w:pPr>
                  <w:r>
                    <w:rPr>
                      <w:color w:val="000000"/>
                      <w:sz w:val="22"/>
                      <w:szCs w:val="22"/>
                    </w:rPr>
                    <w:t> </w:t>
                  </w:r>
                </w:p>
              </w:tc>
              <w:tc>
                <w:tcPr>
                  <w:tcW w:w="7328"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EC0AD1" w:rsidRDefault="00063132">
                  <w:pPr>
                    <w:widowControl w:val="0"/>
                    <w:suppressAutoHyphens w:val="0"/>
                    <w:jc w:val="center"/>
                    <w:textAlignment w:val="auto"/>
                    <w:rPr>
                      <w:b/>
                      <w:bCs/>
                      <w:color w:val="000000"/>
                    </w:rPr>
                  </w:pPr>
                  <w:r>
                    <w:rPr>
                      <w:b/>
                      <w:bCs/>
                      <w:color w:val="000000"/>
                    </w:rPr>
                    <w:t>TOTAL GENERAL TTC</w:t>
                  </w:r>
                </w:p>
              </w:tc>
              <w:tc>
                <w:tcPr>
                  <w:tcW w:w="1678" w:type="dxa"/>
                  <w:tcBorders>
                    <w:bottom w:val="single" w:sz="4" w:space="0" w:color="000000"/>
                    <w:right w:val="single" w:sz="4" w:space="0" w:color="000000"/>
                  </w:tcBorders>
                  <w:shd w:val="clear" w:color="auto" w:fill="auto"/>
                  <w:vAlign w:val="bottom"/>
                </w:tcPr>
                <w:p w:rsidR="00EC0AD1" w:rsidRDefault="00EC0AD1">
                  <w:pPr>
                    <w:widowControl w:val="0"/>
                    <w:suppressAutoHyphens w:val="0"/>
                    <w:textAlignment w:val="auto"/>
                    <w:rPr>
                      <w:b/>
                      <w:bCs/>
                      <w:color w:val="000000"/>
                    </w:rPr>
                  </w:pPr>
                </w:p>
              </w:tc>
              <w:tc>
                <w:tcPr>
                  <w:tcW w:w="1195" w:type="dxa"/>
                  <w:shd w:val="clear" w:color="auto" w:fill="auto"/>
                  <w:vAlign w:val="bottom"/>
                </w:tcPr>
                <w:p w:rsidR="00EC0AD1" w:rsidRDefault="00EC0AD1">
                  <w:pPr>
                    <w:widowControl w:val="0"/>
                    <w:suppressAutoHyphens w:val="0"/>
                    <w:textAlignment w:val="auto"/>
                    <w:rPr>
                      <w:b/>
                      <w:bCs/>
                      <w:color w:val="000000"/>
                    </w:rPr>
                  </w:pPr>
                </w:p>
              </w:tc>
              <w:tc>
                <w:tcPr>
                  <w:tcW w:w="1194" w:type="dxa"/>
                  <w:shd w:val="clear" w:color="auto" w:fill="auto"/>
                  <w:vAlign w:val="bottom"/>
                </w:tcPr>
                <w:p w:rsidR="00EC0AD1" w:rsidRDefault="00EC0AD1">
                  <w:pPr>
                    <w:widowControl w:val="0"/>
                    <w:suppressAutoHyphens w:val="0"/>
                    <w:textAlignment w:val="auto"/>
                    <w:rPr>
                      <w:sz w:val="20"/>
                      <w:szCs w:val="20"/>
                    </w:rPr>
                  </w:pPr>
                </w:p>
              </w:tc>
            </w:tr>
            <w:tr w:rsidR="00EC0AD1">
              <w:trPr>
                <w:trHeight w:hRule="exact" w:val="300"/>
              </w:trPr>
              <w:tc>
                <w:tcPr>
                  <w:tcW w:w="413" w:type="dxa"/>
                  <w:shd w:val="clear" w:color="auto" w:fill="auto"/>
                  <w:vAlign w:val="bottom"/>
                </w:tcPr>
                <w:p w:rsidR="00EC0AD1" w:rsidRDefault="00EC0AD1">
                  <w:pPr>
                    <w:widowControl w:val="0"/>
                    <w:suppressAutoHyphens w:val="0"/>
                    <w:textAlignment w:val="auto"/>
                    <w:rPr>
                      <w:sz w:val="20"/>
                      <w:szCs w:val="20"/>
                    </w:rPr>
                  </w:pPr>
                </w:p>
              </w:tc>
              <w:tc>
                <w:tcPr>
                  <w:tcW w:w="4319" w:type="dxa"/>
                  <w:shd w:val="clear" w:color="auto" w:fill="auto"/>
                  <w:vAlign w:val="bottom"/>
                </w:tcPr>
                <w:p w:rsidR="00EC0AD1" w:rsidRDefault="00EC0AD1">
                  <w:pPr>
                    <w:widowControl w:val="0"/>
                    <w:suppressAutoHyphens w:val="0"/>
                    <w:textAlignment w:val="auto"/>
                    <w:rPr>
                      <w:sz w:val="20"/>
                      <w:szCs w:val="20"/>
                    </w:rPr>
                  </w:pPr>
                </w:p>
              </w:tc>
              <w:tc>
                <w:tcPr>
                  <w:tcW w:w="444" w:type="dxa"/>
                  <w:shd w:val="clear" w:color="auto" w:fill="auto"/>
                  <w:vAlign w:val="bottom"/>
                </w:tcPr>
                <w:p w:rsidR="00EC0AD1" w:rsidRDefault="00EC0AD1">
                  <w:pPr>
                    <w:widowControl w:val="0"/>
                    <w:suppressAutoHyphens w:val="0"/>
                    <w:textAlignment w:val="auto"/>
                    <w:rPr>
                      <w:sz w:val="20"/>
                      <w:szCs w:val="20"/>
                    </w:rPr>
                  </w:pPr>
                </w:p>
              </w:tc>
              <w:tc>
                <w:tcPr>
                  <w:tcW w:w="1137" w:type="dxa"/>
                  <w:shd w:val="clear" w:color="auto" w:fill="auto"/>
                  <w:vAlign w:val="bottom"/>
                </w:tcPr>
                <w:p w:rsidR="00EC0AD1" w:rsidRDefault="00EC0AD1">
                  <w:pPr>
                    <w:widowControl w:val="0"/>
                    <w:suppressAutoHyphens w:val="0"/>
                    <w:textAlignment w:val="auto"/>
                    <w:rPr>
                      <w:sz w:val="20"/>
                      <w:szCs w:val="20"/>
                    </w:rPr>
                  </w:pPr>
                </w:p>
              </w:tc>
              <w:tc>
                <w:tcPr>
                  <w:tcW w:w="1428" w:type="dxa"/>
                  <w:shd w:val="clear" w:color="auto" w:fill="auto"/>
                  <w:vAlign w:val="bottom"/>
                </w:tcPr>
                <w:p w:rsidR="00EC0AD1" w:rsidRDefault="00EC0AD1">
                  <w:pPr>
                    <w:widowControl w:val="0"/>
                    <w:suppressAutoHyphens w:val="0"/>
                    <w:textAlignment w:val="auto"/>
                    <w:rPr>
                      <w:sz w:val="20"/>
                      <w:szCs w:val="20"/>
                    </w:rPr>
                  </w:pPr>
                </w:p>
              </w:tc>
              <w:tc>
                <w:tcPr>
                  <w:tcW w:w="1678" w:type="dxa"/>
                  <w:shd w:val="clear" w:color="auto" w:fill="auto"/>
                  <w:vAlign w:val="bottom"/>
                </w:tcPr>
                <w:p w:rsidR="00EC0AD1" w:rsidRDefault="00EC0AD1">
                  <w:pPr>
                    <w:widowControl w:val="0"/>
                    <w:suppressAutoHyphens w:val="0"/>
                    <w:textAlignment w:val="auto"/>
                    <w:rPr>
                      <w:sz w:val="20"/>
                      <w:szCs w:val="20"/>
                    </w:rPr>
                  </w:pPr>
                </w:p>
              </w:tc>
              <w:tc>
                <w:tcPr>
                  <w:tcW w:w="1195" w:type="dxa"/>
                  <w:shd w:val="clear" w:color="auto" w:fill="auto"/>
                  <w:vAlign w:val="bottom"/>
                </w:tcPr>
                <w:p w:rsidR="00EC0AD1" w:rsidRDefault="00EC0AD1">
                  <w:pPr>
                    <w:widowControl w:val="0"/>
                    <w:suppressAutoHyphens w:val="0"/>
                    <w:textAlignment w:val="auto"/>
                    <w:rPr>
                      <w:sz w:val="20"/>
                      <w:szCs w:val="20"/>
                    </w:rPr>
                  </w:pPr>
                </w:p>
              </w:tc>
              <w:tc>
                <w:tcPr>
                  <w:tcW w:w="1194" w:type="dxa"/>
                  <w:shd w:val="clear" w:color="auto" w:fill="auto"/>
                  <w:vAlign w:val="bottom"/>
                </w:tcPr>
                <w:p w:rsidR="00EC0AD1" w:rsidRDefault="00EC0AD1">
                  <w:pPr>
                    <w:widowControl w:val="0"/>
                    <w:suppressAutoHyphens w:val="0"/>
                    <w:textAlignment w:val="auto"/>
                    <w:rPr>
                      <w:sz w:val="20"/>
                      <w:szCs w:val="20"/>
                    </w:rPr>
                  </w:pPr>
                </w:p>
              </w:tc>
            </w:tr>
            <w:tr w:rsidR="00EC0AD1">
              <w:trPr>
                <w:trHeight w:hRule="exact" w:val="300"/>
              </w:trPr>
              <w:tc>
                <w:tcPr>
                  <w:tcW w:w="413" w:type="dxa"/>
                  <w:shd w:val="clear" w:color="auto" w:fill="auto"/>
                  <w:vAlign w:val="bottom"/>
                </w:tcPr>
                <w:p w:rsidR="00EC0AD1" w:rsidRDefault="00EC0AD1">
                  <w:pPr>
                    <w:widowControl w:val="0"/>
                    <w:suppressAutoHyphens w:val="0"/>
                    <w:textAlignment w:val="auto"/>
                    <w:rPr>
                      <w:sz w:val="20"/>
                      <w:szCs w:val="20"/>
                    </w:rPr>
                  </w:pPr>
                </w:p>
              </w:tc>
              <w:tc>
                <w:tcPr>
                  <w:tcW w:w="4319" w:type="dxa"/>
                  <w:shd w:val="clear" w:color="auto" w:fill="auto"/>
                  <w:vAlign w:val="bottom"/>
                </w:tcPr>
                <w:p w:rsidR="00EC0AD1" w:rsidRDefault="00EC0AD1">
                  <w:pPr>
                    <w:widowControl w:val="0"/>
                    <w:suppressAutoHyphens w:val="0"/>
                    <w:textAlignment w:val="auto"/>
                    <w:rPr>
                      <w:sz w:val="20"/>
                      <w:szCs w:val="20"/>
                    </w:rPr>
                  </w:pPr>
                </w:p>
              </w:tc>
              <w:tc>
                <w:tcPr>
                  <w:tcW w:w="444" w:type="dxa"/>
                  <w:shd w:val="clear" w:color="auto" w:fill="auto"/>
                  <w:vAlign w:val="bottom"/>
                </w:tcPr>
                <w:p w:rsidR="00EC0AD1" w:rsidRDefault="00EC0AD1">
                  <w:pPr>
                    <w:widowControl w:val="0"/>
                    <w:suppressAutoHyphens w:val="0"/>
                    <w:textAlignment w:val="auto"/>
                    <w:rPr>
                      <w:sz w:val="20"/>
                      <w:szCs w:val="20"/>
                    </w:rPr>
                  </w:pPr>
                </w:p>
              </w:tc>
              <w:tc>
                <w:tcPr>
                  <w:tcW w:w="1137" w:type="dxa"/>
                  <w:shd w:val="clear" w:color="auto" w:fill="auto"/>
                  <w:vAlign w:val="bottom"/>
                </w:tcPr>
                <w:p w:rsidR="00EC0AD1" w:rsidRDefault="00EC0AD1">
                  <w:pPr>
                    <w:widowControl w:val="0"/>
                    <w:suppressAutoHyphens w:val="0"/>
                    <w:textAlignment w:val="auto"/>
                    <w:rPr>
                      <w:sz w:val="20"/>
                      <w:szCs w:val="20"/>
                    </w:rPr>
                  </w:pPr>
                </w:p>
              </w:tc>
              <w:tc>
                <w:tcPr>
                  <w:tcW w:w="1428" w:type="dxa"/>
                  <w:shd w:val="clear" w:color="auto" w:fill="auto"/>
                  <w:vAlign w:val="bottom"/>
                </w:tcPr>
                <w:p w:rsidR="00EC0AD1" w:rsidRDefault="00EC0AD1">
                  <w:pPr>
                    <w:widowControl w:val="0"/>
                    <w:suppressAutoHyphens w:val="0"/>
                    <w:textAlignment w:val="auto"/>
                    <w:rPr>
                      <w:sz w:val="20"/>
                      <w:szCs w:val="20"/>
                    </w:rPr>
                  </w:pPr>
                </w:p>
              </w:tc>
              <w:tc>
                <w:tcPr>
                  <w:tcW w:w="1678" w:type="dxa"/>
                  <w:shd w:val="clear" w:color="auto" w:fill="auto"/>
                  <w:vAlign w:val="bottom"/>
                </w:tcPr>
                <w:p w:rsidR="00EC0AD1" w:rsidRDefault="00EC0AD1">
                  <w:pPr>
                    <w:widowControl w:val="0"/>
                    <w:suppressAutoHyphens w:val="0"/>
                    <w:textAlignment w:val="auto"/>
                    <w:rPr>
                      <w:sz w:val="20"/>
                      <w:szCs w:val="20"/>
                    </w:rPr>
                  </w:pPr>
                </w:p>
              </w:tc>
              <w:tc>
                <w:tcPr>
                  <w:tcW w:w="1195" w:type="dxa"/>
                  <w:shd w:val="clear" w:color="auto" w:fill="auto"/>
                  <w:vAlign w:val="bottom"/>
                </w:tcPr>
                <w:p w:rsidR="00EC0AD1" w:rsidRDefault="00EC0AD1">
                  <w:pPr>
                    <w:widowControl w:val="0"/>
                    <w:suppressAutoHyphens w:val="0"/>
                    <w:textAlignment w:val="auto"/>
                    <w:rPr>
                      <w:sz w:val="20"/>
                      <w:szCs w:val="20"/>
                    </w:rPr>
                  </w:pPr>
                </w:p>
              </w:tc>
              <w:tc>
                <w:tcPr>
                  <w:tcW w:w="1194" w:type="dxa"/>
                  <w:shd w:val="clear" w:color="auto" w:fill="auto"/>
                  <w:vAlign w:val="bottom"/>
                </w:tcPr>
                <w:p w:rsidR="00EC0AD1" w:rsidRDefault="00EC0AD1">
                  <w:pPr>
                    <w:widowControl w:val="0"/>
                    <w:suppressAutoHyphens w:val="0"/>
                    <w:textAlignment w:val="auto"/>
                    <w:rPr>
                      <w:sz w:val="20"/>
                      <w:szCs w:val="20"/>
                    </w:rPr>
                  </w:pPr>
                </w:p>
              </w:tc>
            </w:tr>
            <w:tr w:rsidR="00EC0AD1">
              <w:trPr>
                <w:trHeight w:hRule="exact" w:val="300"/>
              </w:trPr>
              <w:tc>
                <w:tcPr>
                  <w:tcW w:w="413" w:type="dxa"/>
                  <w:shd w:val="clear" w:color="auto" w:fill="auto"/>
                  <w:vAlign w:val="bottom"/>
                </w:tcPr>
                <w:p w:rsidR="00EC0AD1" w:rsidRDefault="00EC0AD1">
                  <w:pPr>
                    <w:widowControl w:val="0"/>
                    <w:suppressAutoHyphens w:val="0"/>
                    <w:textAlignment w:val="auto"/>
                    <w:rPr>
                      <w:sz w:val="20"/>
                      <w:szCs w:val="20"/>
                    </w:rPr>
                  </w:pPr>
                </w:p>
              </w:tc>
              <w:tc>
                <w:tcPr>
                  <w:tcW w:w="4319" w:type="dxa"/>
                  <w:shd w:val="clear" w:color="auto" w:fill="auto"/>
                  <w:vAlign w:val="bottom"/>
                </w:tcPr>
                <w:p w:rsidR="00EC0AD1" w:rsidRDefault="00EC0AD1">
                  <w:pPr>
                    <w:widowControl w:val="0"/>
                    <w:suppressAutoHyphens w:val="0"/>
                    <w:textAlignment w:val="auto"/>
                    <w:rPr>
                      <w:sz w:val="20"/>
                      <w:szCs w:val="20"/>
                    </w:rPr>
                  </w:pPr>
                </w:p>
              </w:tc>
              <w:tc>
                <w:tcPr>
                  <w:tcW w:w="444" w:type="dxa"/>
                  <w:shd w:val="clear" w:color="auto" w:fill="auto"/>
                  <w:vAlign w:val="bottom"/>
                </w:tcPr>
                <w:p w:rsidR="00EC0AD1" w:rsidRDefault="00EC0AD1">
                  <w:pPr>
                    <w:widowControl w:val="0"/>
                    <w:suppressAutoHyphens w:val="0"/>
                    <w:textAlignment w:val="auto"/>
                    <w:rPr>
                      <w:sz w:val="20"/>
                      <w:szCs w:val="20"/>
                    </w:rPr>
                  </w:pPr>
                </w:p>
              </w:tc>
              <w:tc>
                <w:tcPr>
                  <w:tcW w:w="1137" w:type="dxa"/>
                  <w:shd w:val="clear" w:color="auto" w:fill="auto"/>
                  <w:vAlign w:val="bottom"/>
                </w:tcPr>
                <w:p w:rsidR="00EC0AD1" w:rsidRDefault="00EC0AD1">
                  <w:pPr>
                    <w:widowControl w:val="0"/>
                    <w:suppressAutoHyphens w:val="0"/>
                    <w:textAlignment w:val="auto"/>
                    <w:rPr>
                      <w:sz w:val="20"/>
                      <w:szCs w:val="20"/>
                    </w:rPr>
                  </w:pPr>
                </w:p>
              </w:tc>
              <w:tc>
                <w:tcPr>
                  <w:tcW w:w="1428" w:type="dxa"/>
                  <w:shd w:val="clear" w:color="auto" w:fill="auto"/>
                  <w:vAlign w:val="bottom"/>
                </w:tcPr>
                <w:p w:rsidR="00EC0AD1" w:rsidRDefault="00EC0AD1">
                  <w:pPr>
                    <w:widowControl w:val="0"/>
                    <w:suppressAutoHyphens w:val="0"/>
                    <w:textAlignment w:val="auto"/>
                    <w:rPr>
                      <w:sz w:val="20"/>
                      <w:szCs w:val="20"/>
                    </w:rPr>
                  </w:pPr>
                </w:p>
              </w:tc>
              <w:tc>
                <w:tcPr>
                  <w:tcW w:w="1678" w:type="dxa"/>
                  <w:shd w:val="clear" w:color="auto" w:fill="auto"/>
                  <w:vAlign w:val="bottom"/>
                </w:tcPr>
                <w:p w:rsidR="00EC0AD1" w:rsidRDefault="00EC0AD1">
                  <w:pPr>
                    <w:widowControl w:val="0"/>
                    <w:suppressAutoHyphens w:val="0"/>
                    <w:textAlignment w:val="auto"/>
                    <w:rPr>
                      <w:sz w:val="20"/>
                      <w:szCs w:val="20"/>
                    </w:rPr>
                  </w:pPr>
                </w:p>
              </w:tc>
              <w:tc>
                <w:tcPr>
                  <w:tcW w:w="1195" w:type="dxa"/>
                  <w:shd w:val="clear" w:color="auto" w:fill="auto"/>
                  <w:vAlign w:val="bottom"/>
                </w:tcPr>
                <w:p w:rsidR="00EC0AD1" w:rsidRDefault="00EC0AD1">
                  <w:pPr>
                    <w:widowControl w:val="0"/>
                    <w:suppressAutoHyphens w:val="0"/>
                    <w:textAlignment w:val="auto"/>
                    <w:rPr>
                      <w:sz w:val="20"/>
                      <w:szCs w:val="20"/>
                    </w:rPr>
                  </w:pPr>
                </w:p>
              </w:tc>
              <w:tc>
                <w:tcPr>
                  <w:tcW w:w="1194" w:type="dxa"/>
                  <w:shd w:val="clear" w:color="auto" w:fill="auto"/>
                  <w:vAlign w:val="bottom"/>
                </w:tcPr>
                <w:p w:rsidR="00EC0AD1" w:rsidRDefault="00EC0AD1">
                  <w:pPr>
                    <w:widowControl w:val="0"/>
                    <w:suppressAutoHyphens w:val="0"/>
                    <w:textAlignment w:val="auto"/>
                    <w:rPr>
                      <w:sz w:val="20"/>
                      <w:szCs w:val="20"/>
                    </w:rPr>
                  </w:pPr>
                </w:p>
              </w:tc>
            </w:tr>
          </w:tbl>
          <w:p w:rsidR="00EC0AD1" w:rsidRDefault="00EC0AD1">
            <w:pPr>
              <w:widowControl w:val="0"/>
              <w:suppressAutoHyphens w:val="0"/>
              <w:textAlignment w:val="auto"/>
              <w:rPr>
                <w:sz w:val="20"/>
                <w:szCs w:val="20"/>
              </w:rPr>
            </w:pPr>
          </w:p>
        </w:tc>
        <w:tc>
          <w:tcPr>
            <w:tcW w:w="55" w:type="dxa"/>
            <w:shd w:val="clear" w:color="auto" w:fill="auto"/>
            <w:vAlign w:val="bottom"/>
          </w:tcPr>
          <w:p w:rsidR="00EC0AD1" w:rsidRDefault="00EC0AD1">
            <w:pPr>
              <w:widowControl w:val="0"/>
              <w:suppressAutoHyphens w:val="0"/>
              <w:textAlignment w:val="auto"/>
              <w:rPr>
                <w:sz w:val="20"/>
                <w:szCs w:val="20"/>
              </w:rPr>
            </w:pPr>
          </w:p>
        </w:tc>
        <w:tc>
          <w:tcPr>
            <w:tcW w:w="269" w:type="dxa"/>
            <w:shd w:val="clear" w:color="auto" w:fill="auto"/>
            <w:vAlign w:val="bottom"/>
          </w:tcPr>
          <w:p w:rsidR="00EC0AD1" w:rsidRDefault="00EC0AD1">
            <w:pPr>
              <w:widowControl w:val="0"/>
              <w:suppressAutoHyphens w:val="0"/>
              <w:jc w:val="center"/>
              <w:textAlignment w:val="auto"/>
              <w:rPr>
                <w:sz w:val="20"/>
                <w:szCs w:val="20"/>
              </w:rPr>
            </w:pPr>
          </w:p>
        </w:tc>
        <w:tc>
          <w:tcPr>
            <w:tcW w:w="332" w:type="dxa"/>
            <w:shd w:val="clear" w:color="auto" w:fill="auto"/>
            <w:vAlign w:val="bottom"/>
          </w:tcPr>
          <w:p w:rsidR="00EC0AD1" w:rsidRDefault="00EC0AD1">
            <w:pPr>
              <w:widowControl w:val="0"/>
              <w:suppressAutoHyphens w:val="0"/>
              <w:jc w:val="center"/>
              <w:textAlignment w:val="auto"/>
              <w:rPr>
                <w:sz w:val="20"/>
                <w:szCs w:val="20"/>
              </w:rPr>
            </w:pPr>
          </w:p>
        </w:tc>
        <w:tc>
          <w:tcPr>
            <w:tcW w:w="694" w:type="dxa"/>
            <w:shd w:val="clear" w:color="auto" w:fill="auto"/>
            <w:vAlign w:val="bottom"/>
          </w:tcPr>
          <w:p w:rsidR="00EC0AD1" w:rsidRDefault="00EC0AD1">
            <w:pPr>
              <w:widowControl w:val="0"/>
              <w:suppressAutoHyphens w:val="0"/>
              <w:jc w:val="center"/>
              <w:textAlignment w:val="auto"/>
              <w:rPr>
                <w:sz w:val="20"/>
                <w:szCs w:val="20"/>
              </w:rPr>
            </w:pPr>
          </w:p>
        </w:tc>
        <w:tc>
          <w:tcPr>
            <w:tcW w:w="838" w:type="dxa"/>
            <w:shd w:val="clear" w:color="auto" w:fill="auto"/>
            <w:vAlign w:val="bottom"/>
          </w:tcPr>
          <w:p w:rsidR="00EC0AD1" w:rsidRDefault="00EC0AD1">
            <w:pPr>
              <w:widowControl w:val="0"/>
              <w:suppressAutoHyphens w:val="0"/>
              <w:jc w:val="center"/>
              <w:textAlignment w:val="auto"/>
              <w:rPr>
                <w:sz w:val="20"/>
                <w:szCs w:val="20"/>
              </w:rPr>
            </w:pPr>
          </w:p>
        </w:tc>
        <w:tc>
          <w:tcPr>
            <w:tcW w:w="496" w:type="dxa"/>
            <w:shd w:val="clear" w:color="auto" w:fill="auto"/>
            <w:vAlign w:val="bottom"/>
          </w:tcPr>
          <w:p w:rsidR="00EC0AD1" w:rsidRDefault="00EC0AD1">
            <w:pPr>
              <w:widowControl w:val="0"/>
              <w:suppressAutoHyphens w:val="0"/>
              <w:textAlignment w:val="auto"/>
              <w:rPr>
                <w:sz w:val="20"/>
                <w:szCs w:val="20"/>
              </w:rPr>
            </w:pPr>
          </w:p>
        </w:tc>
        <w:tc>
          <w:tcPr>
            <w:tcW w:w="645" w:type="dxa"/>
            <w:shd w:val="clear" w:color="auto" w:fill="auto"/>
            <w:vAlign w:val="bottom"/>
          </w:tcPr>
          <w:p w:rsidR="00EC0AD1" w:rsidRDefault="00EC0AD1">
            <w:pPr>
              <w:widowControl w:val="0"/>
              <w:suppressAutoHyphens w:val="0"/>
              <w:textAlignment w:val="auto"/>
              <w:rPr>
                <w:sz w:val="20"/>
                <w:szCs w:val="20"/>
              </w:rPr>
            </w:pPr>
          </w:p>
        </w:tc>
        <w:tc>
          <w:tcPr>
            <w:tcW w:w="641" w:type="dxa"/>
            <w:shd w:val="clear" w:color="auto" w:fill="auto"/>
            <w:vAlign w:val="bottom"/>
          </w:tcPr>
          <w:p w:rsidR="00EC0AD1" w:rsidRDefault="00EC0AD1">
            <w:pPr>
              <w:widowControl w:val="0"/>
              <w:suppressAutoHyphens w:val="0"/>
              <w:textAlignment w:val="auto"/>
              <w:rPr>
                <w:sz w:val="20"/>
                <w:szCs w:val="20"/>
              </w:rPr>
            </w:pPr>
          </w:p>
        </w:tc>
      </w:tr>
      <w:tr w:rsidR="00EC0AD1">
        <w:trPr>
          <w:trHeight w:hRule="exact" w:val="315"/>
        </w:trPr>
        <w:tc>
          <w:tcPr>
            <w:tcW w:w="9136" w:type="dxa"/>
            <w:shd w:val="clear" w:color="auto" w:fill="auto"/>
            <w:vAlign w:val="bottom"/>
          </w:tcPr>
          <w:p w:rsidR="00EC0AD1" w:rsidRDefault="00EC0AD1">
            <w:pPr>
              <w:widowControl w:val="0"/>
              <w:suppressAutoHyphens w:val="0"/>
              <w:textAlignment w:val="auto"/>
              <w:rPr>
                <w:sz w:val="20"/>
                <w:szCs w:val="20"/>
              </w:rPr>
            </w:pPr>
          </w:p>
        </w:tc>
        <w:tc>
          <w:tcPr>
            <w:tcW w:w="55" w:type="dxa"/>
            <w:shd w:val="clear" w:color="auto" w:fill="auto"/>
            <w:vAlign w:val="bottom"/>
          </w:tcPr>
          <w:p w:rsidR="00EC0AD1" w:rsidRDefault="00EC0AD1">
            <w:pPr>
              <w:widowControl w:val="0"/>
              <w:suppressAutoHyphens w:val="0"/>
              <w:textAlignment w:val="auto"/>
              <w:rPr>
                <w:sz w:val="20"/>
                <w:szCs w:val="20"/>
              </w:rPr>
            </w:pPr>
          </w:p>
        </w:tc>
        <w:tc>
          <w:tcPr>
            <w:tcW w:w="269" w:type="dxa"/>
            <w:shd w:val="clear" w:color="auto" w:fill="auto"/>
            <w:vAlign w:val="bottom"/>
          </w:tcPr>
          <w:p w:rsidR="00EC0AD1" w:rsidRDefault="00EC0AD1">
            <w:pPr>
              <w:widowControl w:val="0"/>
              <w:suppressAutoHyphens w:val="0"/>
              <w:jc w:val="center"/>
              <w:textAlignment w:val="auto"/>
              <w:rPr>
                <w:sz w:val="20"/>
                <w:szCs w:val="20"/>
              </w:rPr>
            </w:pPr>
          </w:p>
        </w:tc>
        <w:tc>
          <w:tcPr>
            <w:tcW w:w="332" w:type="dxa"/>
            <w:shd w:val="clear" w:color="auto" w:fill="auto"/>
            <w:vAlign w:val="bottom"/>
          </w:tcPr>
          <w:p w:rsidR="00EC0AD1" w:rsidRDefault="00EC0AD1">
            <w:pPr>
              <w:widowControl w:val="0"/>
              <w:suppressAutoHyphens w:val="0"/>
              <w:jc w:val="center"/>
              <w:textAlignment w:val="auto"/>
              <w:rPr>
                <w:sz w:val="20"/>
                <w:szCs w:val="20"/>
              </w:rPr>
            </w:pPr>
          </w:p>
        </w:tc>
        <w:tc>
          <w:tcPr>
            <w:tcW w:w="694" w:type="dxa"/>
            <w:shd w:val="clear" w:color="auto" w:fill="auto"/>
            <w:vAlign w:val="bottom"/>
          </w:tcPr>
          <w:p w:rsidR="00EC0AD1" w:rsidRDefault="00EC0AD1">
            <w:pPr>
              <w:widowControl w:val="0"/>
              <w:suppressAutoHyphens w:val="0"/>
              <w:jc w:val="center"/>
              <w:textAlignment w:val="auto"/>
              <w:rPr>
                <w:sz w:val="20"/>
                <w:szCs w:val="20"/>
              </w:rPr>
            </w:pPr>
          </w:p>
        </w:tc>
        <w:tc>
          <w:tcPr>
            <w:tcW w:w="838" w:type="dxa"/>
            <w:shd w:val="clear" w:color="auto" w:fill="auto"/>
            <w:vAlign w:val="bottom"/>
          </w:tcPr>
          <w:p w:rsidR="00EC0AD1" w:rsidRDefault="00EC0AD1">
            <w:pPr>
              <w:widowControl w:val="0"/>
              <w:suppressAutoHyphens w:val="0"/>
              <w:jc w:val="center"/>
              <w:textAlignment w:val="auto"/>
              <w:rPr>
                <w:sz w:val="20"/>
                <w:szCs w:val="20"/>
              </w:rPr>
            </w:pPr>
          </w:p>
        </w:tc>
        <w:tc>
          <w:tcPr>
            <w:tcW w:w="496" w:type="dxa"/>
            <w:shd w:val="clear" w:color="auto" w:fill="auto"/>
            <w:vAlign w:val="bottom"/>
          </w:tcPr>
          <w:p w:rsidR="00EC0AD1" w:rsidRDefault="00EC0AD1">
            <w:pPr>
              <w:widowControl w:val="0"/>
              <w:suppressAutoHyphens w:val="0"/>
              <w:textAlignment w:val="auto"/>
              <w:rPr>
                <w:sz w:val="20"/>
                <w:szCs w:val="20"/>
              </w:rPr>
            </w:pPr>
          </w:p>
        </w:tc>
        <w:tc>
          <w:tcPr>
            <w:tcW w:w="645" w:type="dxa"/>
            <w:shd w:val="clear" w:color="auto" w:fill="auto"/>
            <w:vAlign w:val="bottom"/>
          </w:tcPr>
          <w:p w:rsidR="00EC0AD1" w:rsidRDefault="00EC0AD1">
            <w:pPr>
              <w:widowControl w:val="0"/>
              <w:suppressAutoHyphens w:val="0"/>
              <w:textAlignment w:val="auto"/>
              <w:rPr>
                <w:sz w:val="20"/>
                <w:szCs w:val="20"/>
              </w:rPr>
            </w:pPr>
          </w:p>
        </w:tc>
        <w:tc>
          <w:tcPr>
            <w:tcW w:w="641" w:type="dxa"/>
            <w:shd w:val="clear" w:color="auto" w:fill="auto"/>
            <w:vAlign w:val="bottom"/>
          </w:tcPr>
          <w:p w:rsidR="00EC0AD1" w:rsidRDefault="00EC0AD1">
            <w:pPr>
              <w:widowControl w:val="0"/>
              <w:suppressAutoHyphens w:val="0"/>
              <w:textAlignment w:val="auto"/>
              <w:rPr>
                <w:sz w:val="20"/>
                <w:szCs w:val="20"/>
              </w:rPr>
            </w:pPr>
          </w:p>
        </w:tc>
      </w:tr>
      <w:tr w:rsidR="00EC0AD1">
        <w:trPr>
          <w:trHeight w:hRule="exact" w:val="315"/>
        </w:trPr>
        <w:tc>
          <w:tcPr>
            <w:tcW w:w="9136" w:type="dxa"/>
            <w:shd w:val="clear" w:color="auto" w:fill="auto"/>
            <w:vAlign w:val="bottom"/>
          </w:tcPr>
          <w:p w:rsidR="00EC0AD1" w:rsidRDefault="00EC0AD1">
            <w:pPr>
              <w:widowControl w:val="0"/>
              <w:suppressAutoHyphens w:val="0"/>
              <w:textAlignment w:val="auto"/>
              <w:rPr>
                <w:sz w:val="20"/>
                <w:szCs w:val="20"/>
              </w:rPr>
            </w:pPr>
          </w:p>
        </w:tc>
        <w:tc>
          <w:tcPr>
            <w:tcW w:w="55" w:type="dxa"/>
            <w:shd w:val="clear" w:color="auto" w:fill="auto"/>
            <w:vAlign w:val="bottom"/>
          </w:tcPr>
          <w:p w:rsidR="00EC0AD1" w:rsidRDefault="00EC0AD1">
            <w:pPr>
              <w:widowControl w:val="0"/>
              <w:suppressAutoHyphens w:val="0"/>
              <w:textAlignment w:val="auto"/>
              <w:rPr>
                <w:sz w:val="20"/>
                <w:szCs w:val="20"/>
              </w:rPr>
            </w:pPr>
          </w:p>
        </w:tc>
        <w:tc>
          <w:tcPr>
            <w:tcW w:w="269" w:type="dxa"/>
            <w:shd w:val="clear" w:color="auto" w:fill="auto"/>
            <w:vAlign w:val="bottom"/>
          </w:tcPr>
          <w:p w:rsidR="00EC0AD1" w:rsidRDefault="00EC0AD1">
            <w:pPr>
              <w:widowControl w:val="0"/>
              <w:suppressAutoHyphens w:val="0"/>
              <w:jc w:val="center"/>
              <w:textAlignment w:val="auto"/>
              <w:rPr>
                <w:sz w:val="20"/>
                <w:szCs w:val="20"/>
              </w:rPr>
            </w:pPr>
          </w:p>
        </w:tc>
        <w:tc>
          <w:tcPr>
            <w:tcW w:w="332" w:type="dxa"/>
            <w:shd w:val="clear" w:color="auto" w:fill="auto"/>
            <w:vAlign w:val="bottom"/>
          </w:tcPr>
          <w:p w:rsidR="00EC0AD1" w:rsidRDefault="00EC0AD1">
            <w:pPr>
              <w:widowControl w:val="0"/>
              <w:suppressAutoHyphens w:val="0"/>
              <w:jc w:val="center"/>
              <w:textAlignment w:val="auto"/>
              <w:rPr>
                <w:sz w:val="20"/>
                <w:szCs w:val="20"/>
              </w:rPr>
            </w:pPr>
          </w:p>
        </w:tc>
        <w:tc>
          <w:tcPr>
            <w:tcW w:w="694" w:type="dxa"/>
            <w:shd w:val="clear" w:color="auto" w:fill="auto"/>
            <w:vAlign w:val="bottom"/>
          </w:tcPr>
          <w:p w:rsidR="00EC0AD1" w:rsidRDefault="00EC0AD1">
            <w:pPr>
              <w:widowControl w:val="0"/>
              <w:suppressAutoHyphens w:val="0"/>
              <w:jc w:val="center"/>
              <w:textAlignment w:val="auto"/>
              <w:rPr>
                <w:sz w:val="20"/>
                <w:szCs w:val="20"/>
              </w:rPr>
            </w:pPr>
          </w:p>
        </w:tc>
        <w:tc>
          <w:tcPr>
            <w:tcW w:w="838" w:type="dxa"/>
            <w:shd w:val="clear" w:color="auto" w:fill="auto"/>
            <w:vAlign w:val="bottom"/>
          </w:tcPr>
          <w:p w:rsidR="00EC0AD1" w:rsidRDefault="00EC0AD1">
            <w:pPr>
              <w:widowControl w:val="0"/>
              <w:suppressAutoHyphens w:val="0"/>
              <w:jc w:val="center"/>
              <w:textAlignment w:val="auto"/>
              <w:rPr>
                <w:sz w:val="20"/>
                <w:szCs w:val="20"/>
              </w:rPr>
            </w:pPr>
          </w:p>
        </w:tc>
        <w:tc>
          <w:tcPr>
            <w:tcW w:w="496" w:type="dxa"/>
            <w:shd w:val="clear" w:color="auto" w:fill="auto"/>
            <w:vAlign w:val="bottom"/>
          </w:tcPr>
          <w:p w:rsidR="00EC0AD1" w:rsidRDefault="00EC0AD1">
            <w:pPr>
              <w:widowControl w:val="0"/>
              <w:suppressAutoHyphens w:val="0"/>
              <w:textAlignment w:val="auto"/>
              <w:rPr>
                <w:sz w:val="20"/>
                <w:szCs w:val="20"/>
              </w:rPr>
            </w:pPr>
          </w:p>
        </w:tc>
        <w:tc>
          <w:tcPr>
            <w:tcW w:w="645" w:type="dxa"/>
            <w:shd w:val="clear" w:color="auto" w:fill="auto"/>
            <w:vAlign w:val="bottom"/>
          </w:tcPr>
          <w:p w:rsidR="00EC0AD1" w:rsidRDefault="00EC0AD1">
            <w:pPr>
              <w:widowControl w:val="0"/>
              <w:suppressAutoHyphens w:val="0"/>
              <w:textAlignment w:val="auto"/>
              <w:rPr>
                <w:sz w:val="20"/>
                <w:szCs w:val="20"/>
              </w:rPr>
            </w:pPr>
          </w:p>
        </w:tc>
        <w:tc>
          <w:tcPr>
            <w:tcW w:w="641" w:type="dxa"/>
            <w:shd w:val="clear" w:color="auto" w:fill="auto"/>
            <w:vAlign w:val="bottom"/>
          </w:tcPr>
          <w:p w:rsidR="00EC0AD1" w:rsidRDefault="00EC0AD1">
            <w:pPr>
              <w:widowControl w:val="0"/>
              <w:suppressAutoHyphens w:val="0"/>
              <w:textAlignment w:val="auto"/>
              <w:rPr>
                <w:sz w:val="20"/>
                <w:szCs w:val="20"/>
              </w:rPr>
            </w:pPr>
          </w:p>
        </w:tc>
      </w:tr>
      <w:tr w:rsidR="00EC0AD1">
        <w:trPr>
          <w:trHeight w:hRule="exact" w:val="315"/>
        </w:trPr>
        <w:tc>
          <w:tcPr>
            <w:tcW w:w="9136" w:type="dxa"/>
            <w:shd w:val="clear" w:color="auto" w:fill="auto"/>
            <w:vAlign w:val="bottom"/>
          </w:tcPr>
          <w:p w:rsidR="00EC0AD1" w:rsidRDefault="00EC0AD1">
            <w:pPr>
              <w:widowControl w:val="0"/>
              <w:suppressAutoHyphens w:val="0"/>
              <w:textAlignment w:val="auto"/>
              <w:rPr>
                <w:sz w:val="20"/>
                <w:szCs w:val="20"/>
              </w:rPr>
            </w:pPr>
          </w:p>
        </w:tc>
        <w:tc>
          <w:tcPr>
            <w:tcW w:w="55" w:type="dxa"/>
            <w:shd w:val="clear" w:color="auto" w:fill="auto"/>
            <w:vAlign w:val="bottom"/>
          </w:tcPr>
          <w:p w:rsidR="00EC0AD1" w:rsidRDefault="00EC0AD1">
            <w:pPr>
              <w:widowControl w:val="0"/>
              <w:suppressAutoHyphens w:val="0"/>
              <w:textAlignment w:val="auto"/>
              <w:rPr>
                <w:sz w:val="20"/>
                <w:szCs w:val="20"/>
              </w:rPr>
            </w:pPr>
          </w:p>
        </w:tc>
        <w:tc>
          <w:tcPr>
            <w:tcW w:w="269" w:type="dxa"/>
            <w:shd w:val="clear" w:color="auto" w:fill="auto"/>
            <w:vAlign w:val="bottom"/>
          </w:tcPr>
          <w:p w:rsidR="00EC0AD1" w:rsidRDefault="00EC0AD1">
            <w:pPr>
              <w:widowControl w:val="0"/>
              <w:suppressAutoHyphens w:val="0"/>
              <w:jc w:val="center"/>
              <w:textAlignment w:val="auto"/>
              <w:rPr>
                <w:sz w:val="20"/>
                <w:szCs w:val="20"/>
              </w:rPr>
            </w:pPr>
          </w:p>
        </w:tc>
        <w:tc>
          <w:tcPr>
            <w:tcW w:w="332" w:type="dxa"/>
            <w:shd w:val="clear" w:color="auto" w:fill="auto"/>
            <w:vAlign w:val="bottom"/>
          </w:tcPr>
          <w:p w:rsidR="00EC0AD1" w:rsidRDefault="00EC0AD1">
            <w:pPr>
              <w:widowControl w:val="0"/>
              <w:suppressAutoHyphens w:val="0"/>
              <w:jc w:val="center"/>
              <w:textAlignment w:val="auto"/>
              <w:rPr>
                <w:sz w:val="20"/>
                <w:szCs w:val="20"/>
              </w:rPr>
            </w:pPr>
          </w:p>
        </w:tc>
        <w:tc>
          <w:tcPr>
            <w:tcW w:w="694" w:type="dxa"/>
            <w:shd w:val="clear" w:color="auto" w:fill="auto"/>
            <w:vAlign w:val="bottom"/>
          </w:tcPr>
          <w:p w:rsidR="00EC0AD1" w:rsidRDefault="00EC0AD1">
            <w:pPr>
              <w:widowControl w:val="0"/>
              <w:suppressAutoHyphens w:val="0"/>
              <w:jc w:val="center"/>
              <w:textAlignment w:val="auto"/>
              <w:rPr>
                <w:sz w:val="20"/>
                <w:szCs w:val="20"/>
              </w:rPr>
            </w:pPr>
          </w:p>
        </w:tc>
        <w:tc>
          <w:tcPr>
            <w:tcW w:w="838" w:type="dxa"/>
            <w:shd w:val="clear" w:color="auto" w:fill="auto"/>
            <w:vAlign w:val="bottom"/>
          </w:tcPr>
          <w:p w:rsidR="00EC0AD1" w:rsidRDefault="00EC0AD1">
            <w:pPr>
              <w:widowControl w:val="0"/>
              <w:suppressAutoHyphens w:val="0"/>
              <w:jc w:val="center"/>
              <w:textAlignment w:val="auto"/>
              <w:rPr>
                <w:sz w:val="20"/>
                <w:szCs w:val="20"/>
              </w:rPr>
            </w:pPr>
          </w:p>
        </w:tc>
        <w:tc>
          <w:tcPr>
            <w:tcW w:w="496" w:type="dxa"/>
            <w:shd w:val="clear" w:color="auto" w:fill="auto"/>
            <w:vAlign w:val="bottom"/>
          </w:tcPr>
          <w:p w:rsidR="00EC0AD1" w:rsidRDefault="00EC0AD1">
            <w:pPr>
              <w:widowControl w:val="0"/>
              <w:suppressAutoHyphens w:val="0"/>
              <w:textAlignment w:val="auto"/>
              <w:rPr>
                <w:sz w:val="20"/>
                <w:szCs w:val="20"/>
              </w:rPr>
            </w:pPr>
          </w:p>
        </w:tc>
        <w:tc>
          <w:tcPr>
            <w:tcW w:w="645" w:type="dxa"/>
            <w:shd w:val="clear" w:color="auto" w:fill="auto"/>
            <w:vAlign w:val="bottom"/>
          </w:tcPr>
          <w:p w:rsidR="00EC0AD1" w:rsidRDefault="00EC0AD1">
            <w:pPr>
              <w:widowControl w:val="0"/>
              <w:suppressAutoHyphens w:val="0"/>
              <w:textAlignment w:val="auto"/>
              <w:rPr>
                <w:sz w:val="20"/>
                <w:szCs w:val="20"/>
              </w:rPr>
            </w:pPr>
          </w:p>
        </w:tc>
        <w:tc>
          <w:tcPr>
            <w:tcW w:w="641" w:type="dxa"/>
            <w:shd w:val="clear" w:color="auto" w:fill="auto"/>
            <w:vAlign w:val="bottom"/>
          </w:tcPr>
          <w:p w:rsidR="00EC0AD1" w:rsidRDefault="00EC0AD1">
            <w:pPr>
              <w:widowControl w:val="0"/>
              <w:suppressAutoHyphens w:val="0"/>
              <w:textAlignment w:val="auto"/>
              <w:rPr>
                <w:sz w:val="20"/>
                <w:szCs w:val="20"/>
              </w:rPr>
            </w:pPr>
          </w:p>
        </w:tc>
      </w:tr>
    </w:tbl>
    <w:p w:rsidR="00EC0AD1" w:rsidRDefault="00EC0AD1">
      <w:pPr>
        <w:tabs>
          <w:tab w:val="left" w:pos="7120"/>
        </w:tabs>
        <w:jc w:val="center"/>
        <w:rPr>
          <w:rFonts w:ascii="Century Gothic" w:hAnsi="Century Gothic"/>
          <w:b/>
          <w:sz w:val="22"/>
          <w:szCs w:val="22"/>
          <w:u w:val="single"/>
        </w:rPr>
      </w:pPr>
    </w:p>
    <w:p w:rsidR="00EC0AD1" w:rsidRDefault="00EC0AD1">
      <w:pPr>
        <w:tabs>
          <w:tab w:val="left" w:pos="7120"/>
        </w:tabs>
        <w:jc w:val="center"/>
        <w:rPr>
          <w:rFonts w:ascii="Century Gothic" w:hAnsi="Century Gothic"/>
          <w:b/>
          <w:sz w:val="22"/>
          <w:szCs w:val="22"/>
          <w:u w:val="single"/>
        </w:rPr>
      </w:pPr>
    </w:p>
    <w:p w:rsidR="00EC0AD1" w:rsidRDefault="00EC0AD1">
      <w:pPr>
        <w:tabs>
          <w:tab w:val="left" w:pos="7120"/>
        </w:tabs>
        <w:jc w:val="center"/>
        <w:rPr>
          <w:rFonts w:ascii="Century Gothic" w:hAnsi="Century Gothic"/>
          <w:b/>
          <w:sz w:val="22"/>
          <w:szCs w:val="22"/>
          <w:u w:val="single"/>
        </w:rPr>
      </w:pPr>
    </w:p>
    <w:p w:rsidR="00EC0AD1" w:rsidRDefault="00EC0AD1">
      <w:pPr>
        <w:tabs>
          <w:tab w:val="left" w:pos="7120"/>
        </w:tabs>
        <w:jc w:val="center"/>
        <w:rPr>
          <w:rFonts w:ascii="Century Gothic" w:hAnsi="Century Gothic"/>
          <w:b/>
          <w:sz w:val="22"/>
          <w:szCs w:val="22"/>
          <w:u w:val="single"/>
        </w:rPr>
      </w:pPr>
    </w:p>
    <w:p w:rsidR="00EC0AD1" w:rsidRDefault="00EC0AD1">
      <w:pPr>
        <w:tabs>
          <w:tab w:val="left" w:pos="7120"/>
        </w:tabs>
        <w:jc w:val="center"/>
        <w:rPr>
          <w:rFonts w:ascii="Century Gothic" w:hAnsi="Century Gothic"/>
          <w:b/>
          <w:sz w:val="22"/>
          <w:szCs w:val="22"/>
          <w:u w:val="single"/>
        </w:rPr>
      </w:pPr>
    </w:p>
    <w:p w:rsidR="00EC0AD1" w:rsidRDefault="00EC0AD1">
      <w:pPr>
        <w:tabs>
          <w:tab w:val="left" w:pos="7120"/>
        </w:tabs>
        <w:jc w:val="center"/>
        <w:rPr>
          <w:rFonts w:ascii="Century Gothic" w:hAnsi="Century Gothic"/>
          <w:b/>
          <w:sz w:val="22"/>
          <w:szCs w:val="22"/>
          <w:u w:val="single"/>
        </w:rPr>
      </w:pPr>
    </w:p>
    <w:p w:rsidR="00EC0AD1" w:rsidRDefault="00EC0AD1">
      <w:pPr>
        <w:tabs>
          <w:tab w:val="left" w:pos="7120"/>
        </w:tabs>
        <w:jc w:val="center"/>
        <w:rPr>
          <w:rFonts w:ascii="Century Gothic" w:hAnsi="Century Gothic"/>
          <w:b/>
          <w:sz w:val="22"/>
          <w:szCs w:val="22"/>
          <w:u w:val="single"/>
        </w:rPr>
      </w:pPr>
    </w:p>
    <w:p w:rsidR="00EC0AD1" w:rsidRDefault="00EC0AD1">
      <w:pPr>
        <w:tabs>
          <w:tab w:val="left" w:pos="7120"/>
        </w:tabs>
        <w:jc w:val="center"/>
        <w:rPr>
          <w:rFonts w:ascii="Century Gothic" w:hAnsi="Century Gothic"/>
          <w:b/>
          <w:sz w:val="22"/>
          <w:szCs w:val="22"/>
          <w:u w:val="single"/>
        </w:rPr>
      </w:pPr>
    </w:p>
    <w:p w:rsidR="00EC0AD1" w:rsidRDefault="00EC0AD1">
      <w:pPr>
        <w:tabs>
          <w:tab w:val="left" w:pos="7120"/>
        </w:tabs>
        <w:jc w:val="center"/>
        <w:rPr>
          <w:rFonts w:ascii="Century Gothic" w:hAnsi="Century Gothic"/>
          <w:b/>
          <w:sz w:val="22"/>
          <w:szCs w:val="22"/>
          <w:u w:val="single"/>
        </w:rPr>
      </w:pPr>
    </w:p>
    <w:p w:rsidR="00EC0AD1" w:rsidRDefault="00EC0AD1">
      <w:pPr>
        <w:tabs>
          <w:tab w:val="left" w:pos="7120"/>
        </w:tabs>
        <w:jc w:val="center"/>
        <w:rPr>
          <w:rFonts w:ascii="Century Gothic" w:hAnsi="Century Gothic"/>
          <w:b/>
          <w:sz w:val="22"/>
          <w:szCs w:val="22"/>
          <w:u w:val="single"/>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063132">
      <w:pPr>
        <w:pBdr>
          <w:top w:val="thickThinSmallGap" w:sz="24" w:space="1" w:color="CC00CC"/>
          <w:left w:val="thickThinSmallGap" w:sz="24" w:space="4" w:color="CC00CC"/>
          <w:bottom w:val="thickThinSmallGap" w:sz="24" w:space="1" w:color="CC00CC"/>
          <w:right w:val="thickThinSmallGap" w:sz="24" w:space="4" w:color="CC00CC"/>
        </w:pBdr>
        <w:rPr>
          <w:rFonts w:ascii="Century Gothic" w:hAnsi="Century Gothic"/>
          <w:b/>
          <w:color w:val="CC00CC"/>
          <w:sz w:val="22"/>
          <w:szCs w:val="22"/>
        </w:rPr>
      </w:pPr>
      <w:r>
        <w:rPr>
          <w:rFonts w:ascii="Century Gothic" w:hAnsi="Century Gothic"/>
          <w:b/>
          <w:color w:val="CC00CC"/>
          <w:sz w:val="22"/>
          <w:szCs w:val="22"/>
        </w:rPr>
        <w:t>Pièce n°8 </w:t>
      </w:r>
      <w:r>
        <w:rPr>
          <w:rFonts w:ascii="Century Gothic" w:hAnsi="Century Gothic"/>
          <w:b/>
          <w:color w:val="CC00CC"/>
          <w:sz w:val="22"/>
          <w:szCs w:val="22"/>
        </w:rPr>
        <w:br/>
        <w:t>CADRE DU SOUS-DETAIL DES PRIX</w:t>
      </w:r>
    </w:p>
    <w:p w:rsidR="00EC0AD1" w:rsidRDefault="00063132">
      <w:pPr>
        <w:pBdr>
          <w:top w:val="thickThinSmallGap" w:sz="24" w:space="1" w:color="CC00CC"/>
          <w:left w:val="thickThinSmallGap" w:sz="24" w:space="4" w:color="CC00CC"/>
          <w:bottom w:val="thickThinSmallGap" w:sz="24" w:space="1" w:color="CC00CC"/>
          <w:right w:val="thickThinSmallGap" w:sz="24" w:space="4" w:color="CC00CC"/>
        </w:pBdr>
        <w:rPr>
          <w:rFonts w:ascii="Century Gothic" w:hAnsi="Century Gothic"/>
          <w:b/>
          <w:color w:val="CC00CC"/>
          <w:sz w:val="22"/>
          <w:szCs w:val="22"/>
        </w:rPr>
      </w:pPr>
      <w:r>
        <w:rPr>
          <w:rFonts w:ascii="Century Gothic" w:hAnsi="Century Gothic"/>
          <w:b/>
          <w:color w:val="CC00CC"/>
          <w:sz w:val="22"/>
          <w:szCs w:val="22"/>
        </w:rPr>
        <w:t>(CSDP)</w:t>
      </w:r>
    </w:p>
    <w:p w:rsidR="00EC0AD1" w:rsidRDefault="00063132">
      <w:pPr>
        <w:widowControl w:val="0"/>
        <w:jc w:val="both"/>
        <w:rPr>
          <w:rFonts w:ascii="Century Gothic" w:hAnsi="Century Gothic"/>
          <w:spacing w:val="40"/>
          <w:sz w:val="22"/>
          <w:szCs w:val="22"/>
        </w:rPr>
      </w:pPr>
      <w:r>
        <w:br w:type="page"/>
      </w:r>
    </w:p>
    <w:p w:rsidR="00EC0AD1" w:rsidRDefault="00063132">
      <w:pPr>
        <w:tabs>
          <w:tab w:val="left" w:pos="7120"/>
        </w:tabs>
        <w:jc w:val="center"/>
        <w:rPr>
          <w:rFonts w:ascii="Century Gothic" w:hAnsi="Century Gothic"/>
          <w:b/>
          <w:sz w:val="22"/>
          <w:szCs w:val="22"/>
          <w:u w:val="single"/>
        </w:rPr>
      </w:pPr>
      <w:r>
        <w:rPr>
          <w:rFonts w:ascii="Century Gothic" w:hAnsi="Century Gothic"/>
          <w:b/>
          <w:sz w:val="22"/>
          <w:szCs w:val="22"/>
          <w:u w:val="single"/>
        </w:rPr>
        <w:lastRenderedPageBreak/>
        <w:t>CADRE DU SOUS DETAIL DES PRIX</w:t>
      </w:r>
    </w:p>
    <w:p w:rsidR="00EC0AD1" w:rsidRDefault="00EC0AD1">
      <w:pPr>
        <w:rPr>
          <w:rFonts w:ascii="Century Gothic" w:hAnsi="Century Gothic"/>
          <w:sz w:val="22"/>
          <w:szCs w:val="22"/>
        </w:rPr>
      </w:pPr>
    </w:p>
    <w:p w:rsidR="00EC0AD1" w:rsidRDefault="00063132">
      <w:pPr>
        <w:widowControl w:val="0"/>
        <w:jc w:val="both"/>
        <w:rPr>
          <w:rFonts w:ascii="Century Gothic" w:hAnsi="Century Gothic"/>
          <w:spacing w:val="39"/>
          <w:sz w:val="22"/>
          <w:szCs w:val="22"/>
        </w:rPr>
      </w:pPr>
      <w:r>
        <w:rPr>
          <w:rFonts w:ascii="Century Gothic" w:hAnsi="Century Gothic"/>
          <w:b/>
          <w:sz w:val="22"/>
          <w:szCs w:val="22"/>
        </w:rPr>
        <w:t xml:space="preserve">                        ADDITIF N° 1 AUX TRAVAUX D’EXTENSION DE L’ABATTOIR MODERNE D’EBOLOWA</w:t>
      </w:r>
    </w:p>
    <w:p w:rsidR="00EC0AD1" w:rsidRDefault="00EC0AD1">
      <w:pPr>
        <w:widowControl w:val="0"/>
        <w:jc w:val="both"/>
        <w:rPr>
          <w:rFonts w:ascii="Century Gothic" w:hAnsi="Century Gothic"/>
          <w:spacing w:val="39"/>
          <w:sz w:val="22"/>
          <w:szCs w:val="22"/>
        </w:rPr>
      </w:pPr>
    </w:p>
    <w:tbl>
      <w:tblPr>
        <w:tblW w:w="9356" w:type="dxa"/>
        <w:tblInd w:w="817" w:type="dxa"/>
        <w:tblLayout w:type="fixed"/>
        <w:tblLook w:val="04A0"/>
      </w:tblPr>
      <w:tblGrid>
        <w:gridCol w:w="1133"/>
        <w:gridCol w:w="2692"/>
        <w:gridCol w:w="2129"/>
        <w:gridCol w:w="1701"/>
        <w:gridCol w:w="1701"/>
      </w:tblGrid>
      <w:tr w:rsidR="00EC0AD1">
        <w:trPr>
          <w:trHeight w:hRule="exact" w:val="397"/>
        </w:trPr>
        <w:tc>
          <w:tcPr>
            <w:tcW w:w="9356" w:type="dxa"/>
            <w:gridSpan w:val="5"/>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rPr>
                <w:rFonts w:ascii="Century Gothic" w:eastAsia="Arial Unicode MS" w:hAnsi="Century Gothic"/>
                <w:b/>
              </w:rPr>
            </w:pPr>
            <w:r>
              <w:rPr>
                <w:rFonts w:ascii="Century Gothic" w:eastAsia="Arial Unicode MS" w:hAnsi="Century Gothic"/>
                <w:b/>
                <w:sz w:val="22"/>
                <w:szCs w:val="22"/>
              </w:rPr>
              <w:t xml:space="preserve">Désignation : </w:t>
            </w:r>
          </w:p>
        </w:tc>
      </w:tr>
      <w:tr w:rsidR="00EC0AD1">
        <w:trPr>
          <w:trHeight w:hRule="exact" w:val="592"/>
        </w:trPr>
        <w:tc>
          <w:tcPr>
            <w:tcW w:w="1133"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eastAsia="Arial Unicode MS" w:hAnsi="Century Gothic"/>
                <w:b/>
              </w:rPr>
            </w:pPr>
            <w:r>
              <w:rPr>
                <w:rFonts w:ascii="Century Gothic" w:eastAsia="Arial Unicode MS" w:hAnsi="Century Gothic"/>
                <w:b/>
                <w:sz w:val="22"/>
                <w:szCs w:val="22"/>
              </w:rPr>
              <w:t>N° Prix</w:t>
            </w:r>
          </w:p>
        </w:tc>
        <w:tc>
          <w:tcPr>
            <w:tcW w:w="2692"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eastAsia="Arial Unicode MS" w:hAnsi="Century Gothic"/>
                <w:b/>
              </w:rPr>
            </w:pPr>
            <w:r>
              <w:rPr>
                <w:rFonts w:ascii="Century Gothic" w:eastAsia="Arial Unicode MS" w:hAnsi="Century Gothic"/>
                <w:b/>
                <w:sz w:val="22"/>
                <w:szCs w:val="22"/>
              </w:rPr>
              <w:t>Rendement journalier</w:t>
            </w:r>
          </w:p>
        </w:tc>
        <w:tc>
          <w:tcPr>
            <w:tcW w:w="2129"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eastAsia="Arial Unicode MS" w:hAnsi="Century Gothic"/>
                <w:b/>
              </w:rPr>
            </w:pPr>
            <w:r>
              <w:rPr>
                <w:rFonts w:ascii="Century Gothic" w:eastAsia="Arial Unicode MS" w:hAnsi="Century Gothic"/>
                <w:b/>
                <w:sz w:val="22"/>
                <w:szCs w:val="22"/>
              </w:rPr>
              <w:t>Quantité totale</w:t>
            </w:r>
          </w:p>
        </w:tc>
        <w:tc>
          <w:tcPr>
            <w:tcW w:w="1701"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eastAsia="Arial Unicode MS" w:hAnsi="Century Gothic"/>
                <w:b/>
              </w:rPr>
            </w:pPr>
            <w:r>
              <w:rPr>
                <w:rFonts w:ascii="Century Gothic" w:eastAsia="Arial Unicode MS" w:hAnsi="Century Gothic"/>
                <w:b/>
                <w:sz w:val="22"/>
                <w:szCs w:val="22"/>
              </w:rPr>
              <w:t>Unité</w:t>
            </w:r>
          </w:p>
        </w:tc>
        <w:tc>
          <w:tcPr>
            <w:tcW w:w="1701"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eastAsia="Arial Unicode MS" w:hAnsi="Century Gothic"/>
                <w:b/>
              </w:rPr>
            </w:pPr>
            <w:r>
              <w:rPr>
                <w:rFonts w:ascii="Century Gothic" w:eastAsia="Arial Unicode MS" w:hAnsi="Century Gothic"/>
                <w:b/>
                <w:sz w:val="22"/>
                <w:szCs w:val="22"/>
              </w:rPr>
              <w:t>Durée activité (j)</w:t>
            </w:r>
          </w:p>
        </w:tc>
      </w:tr>
      <w:tr w:rsidR="00EC0AD1">
        <w:trPr>
          <w:trHeight w:hRule="exact" w:val="397"/>
        </w:trPr>
        <w:tc>
          <w:tcPr>
            <w:tcW w:w="1133" w:type="dxa"/>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rPr>
            </w:pPr>
          </w:p>
        </w:tc>
        <w:tc>
          <w:tcPr>
            <w:tcW w:w="2692" w:type="dxa"/>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rPr>
            </w:pPr>
          </w:p>
        </w:tc>
        <w:tc>
          <w:tcPr>
            <w:tcW w:w="2129" w:type="dxa"/>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rPr>
            </w:pPr>
          </w:p>
        </w:tc>
      </w:tr>
      <w:tr w:rsidR="00EC0AD1">
        <w:trPr>
          <w:trHeight w:hRule="exact" w:val="397"/>
        </w:trPr>
        <w:tc>
          <w:tcPr>
            <w:tcW w:w="113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EC0AD1" w:rsidRDefault="00063132">
            <w:pPr>
              <w:widowControl w:val="0"/>
              <w:ind w:left="113" w:right="113"/>
              <w:jc w:val="center"/>
              <w:rPr>
                <w:rFonts w:ascii="Century Gothic" w:eastAsia="Arial Unicode MS" w:hAnsi="Century Gothic"/>
                <w:b/>
              </w:rPr>
            </w:pPr>
            <w:r>
              <w:rPr>
                <w:rFonts w:ascii="Century Gothic" w:eastAsia="Arial Unicode MS" w:hAnsi="Century Gothic"/>
                <w:b/>
                <w:sz w:val="22"/>
                <w:szCs w:val="22"/>
              </w:rPr>
              <w:t>Main d’œuvre</w:t>
            </w:r>
          </w:p>
        </w:tc>
        <w:tc>
          <w:tcPr>
            <w:tcW w:w="2692"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eastAsia="Arial Unicode MS" w:hAnsi="Century Gothic"/>
              </w:rPr>
            </w:pPr>
            <w:r>
              <w:rPr>
                <w:rFonts w:ascii="Century Gothic" w:eastAsia="Arial Unicode MS" w:hAnsi="Century Gothic"/>
                <w:sz w:val="22"/>
                <w:szCs w:val="22"/>
              </w:rPr>
              <w:t>CATEGORIE</w:t>
            </w:r>
          </w:p>
        </w:tc>
        <w:tc>
          <w:tcPr>
            <w:tcW w:w="2129"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eastAsia="Arial Unicode MS" w:hAnsi="Century Gothic"/>
              </w:rPr>
            </w:pPr>
            <w:r>
              <w:rPr>
                <w:rFonts w:ascii="Century Gothic" w:eastAsia="Arial Unicode MS" w:hAnsi="Century Gothic"/>
                <w:sz w:val="22"/>
                <w:szCs w:val="22"/>
              </w:rPr>
              <w:t>Salaire journalier</w:t>
            </w:r>
          </w:p>
        </w:tc>
        <w:tc>
          <w:tcPr>
            <w:tcW w:w="1701"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eastAsia="Arial Unicode MS" w:hAnsi="Century Gothic"/>
              </w:rPr>
            </w:pPr>
            <w:r>
              <w:rPr>
                <w:rFonts w:ascii="Century Gothic" w:eastAsia="Arial Unicode MS" w:hAnsi="Century Gothic"/>
                <w:sz w:val="22"/>
                <w:szCs w:val="22"/>
              </w:rPr>
              <w:t>jours facturés</w:t>
            </w:r>
          </w:p>
        </w:tc>
        <w:tc>
          <w:tcPr>
            <w:tcW w:w="1701"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eastAsia="Arial Unicode MS" w:hAnsi="Century Gothic"/>
              </w:rPr>
            </w:pPr>
            <w:r>
              <w:rPr>
                <w:rFonts w:ascii="Century Gothic" w:eastAsia="Arial Unicode MS" w:hAnsi="Century Gothic"/>
                <w:sz w:val="22"/>
                <w:szCs w:val="22"/>
              </w:rPr>
              <w:t>Montant</w:t>
            </w:r>
          </w:p>
        </w:tc>
      </w:tr>
      <w:tr w:rsidR="00EC0AD1">
        <w:trPr>
          <w:trHeight w:hRule="exact" w:val="397"/>
        </w:trPr>
        <w:tc>
          <w:tcPr>
            <w:tcW w:w="1133" w:type="dxa"/>
            <w:vMerge/>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b/>
              </w:rPr>
            </w:pPr>
          </w:p>
        </w:tc>
        <w:tc>
          <w:tcPr>
            <w:tcW w:w="2692" w:type="dxa"/>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rPr>
            </w:pPr>
          </w:p>
        </w:tc>
        <w:tc>
          <w:tcPr>
            <w:tcW w:w="2129" w:type="dxa"/>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rPr>
            </w:pPr>
          </w:p>
        </w:tc>
      </w:tr>
      <w:tr w:rsidR="00EC0AD1">
        <w:trPr>
          <w:trHeight w:hRule="exact" w:val="397"/>
        </w:trPr>
        <w:tc>
          <w:tcPr>
            <w:tcW w:w="1133" w:type="dxa"/>
            <w:vMerge/>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b/>
              </w:rPr>
            </w:pPr>
          </w:p>
        </w:tc>
        <w:tc>
          <w:tcPr>
            <w:tcW w:w="2692" w:type="dxa"/>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rPr>
            </w:pPr>
          </w:p>
        </w:tc>
        <w:tc>
          <w:tcPr>
            <w:tcW w:w="2129" w:type="dxa"/>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rPr>
            </w:pPr>
          </w:p>
        </w:tc>
      </w:tr>
      <w:tr w:rsidR="00EC0AD1">
        <w:trPr>
          <w:trHeight w:hRule="exact" w:val="397"/>
        </w:trPr>
        <w:tc>
          <w:tcPr>
            <w:tcW w:w="1133" w:type="dxa"/>
            <w:vMerge/>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b/>
              </w:rPr>
            </w:pPr>
          </w:p>
        </w:tc>
        <w:tc>
          <w:tcPr>
            <w:tcW w:w="2692" w:type="dxa"/>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rPr>
            </w:pPr>
          </w:p>
        </w:tc>
        <w:tc>
          <w:tcPr>
            <w:tcW w:w="2129" w:type="dxa"/>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rPr>
            </w:pPr>
          </w:p>
        </w:tc>
      </w:tr>
      <w:tr w:rsidR="00EC0AD1">
        <w:trPr>
          <w:trHeight w:hRule="exact" w:val="397"/>
        </w:trPr>
        <w:tc>
          <w:tcPr>
            <w:tcW w:w="1133" w:type="dxa"/>
            <w:vMerge/>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b/>
              </w:rPr>
            </w:pPr>
          </w:p>
        </w:tc>
        <w:tc>
          <w:tcPr>
            <w:tcW w:w="2692"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eastAsia="Arial Unicode MS" w:hAnsi="Century Gothic"/>
              </w:rPr>
            </w:pPr>
            <w:r>
              <w:rPr>
                <w:rFonts w:ascii="Century Gothic" w:eastAsia="Arial Unicode MS" w:hAnsi="Century Gothic"/>
                <w:b/>
                <w:bCs/>
                <w:sz w:val="22"/>
                <w:szCs w:val="22"/>
              </w:rPr>
              <w:t>Total A</w:t>
            </w:r>
          </w:p>
        </w:tc>
        <w:tc>
          <w:tcPr>
            <w:tcW w:w="2129" w:type="dxa"/>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rPr>
            </w:pPr>
          </w:p>
        </w:tc>
      </w:tr>
      <w:tr w:rsidR="00EC0AD1">
        <w:trPr>
          <w:trHeight w:hRule="exact" w:val="397"/>
        </w:trPr>
        <w:tc>
          <w:tcPr>
            <w:tcW w:w="113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EC0AD1" w:rsidRDefault="00063132">
            <w:pPr>
              <w:widowControl w:val="0"/>
              <w:ind w:left="113" w:right="113"/>
              <w:jc w:val="center"/>
              <w:rPr>
                <w:rFonts w:ascii="Century Gothic" w:eastAsia="Arial Unicode MS" w:hAnsi="Century Gothic"/>
                <w:b/>
              </w:rPr>
            </w:pPr>
            <w:r>
              <w:rPr>
                <w:rFonts w:ascii="Century Gothic" w:eastAsia="Arial Unicode MS" w:hAnsi="Century Gothic"/>
                <w:b/>
                <w:sz w:val="22"/>
                <w:szCs w:val="22"/>
              </w:rPr>
              <w:t>Matériel et engins</w:t>
            </w:r>
          </w:p>
        </w:tc>
        <w:tc>
          <w:tcPr>
            <w:tcW w:w="2692"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eastAsia="Arial Unicode MS" w:hAnsi="Century Gothic"/>
              </w:rPr>
            </w:pPr>
            <w:r>
              <w:rPr>
                <w:rFonts w:ascii="Century Gothic" w:eastAsia="Arial Unicode MS" w:hAnsi="Century Gothic"/>
                <w:sz w:val="22"/>
                <w:szCs w:val="22"/>
              </w:rPr>
              <w:t>TYPE</w:t>
            </w:r>
          </w:p>
        </w:tc>
        <w:tc>
          <w:tcPr>
            <w:tcW w:w="2129"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eastAsia="Arial Unicode MS" w:hAnsi="Century Gothic"/>
              </w:rPr>
            </w:pPr>
            <w:r>
              <w:rPr>
                <w:rFonts w:ascii="Century Gothic" w:eastAsia="Arial Unicode MS" w:hAnsi="Century Gothic"/>
                <w:sz w:val="22"/>
                <w:szCs w:val="22"/>
              </w:rPr>
              <w:t>Taux journalier</w:t>
            </w:r>
          </w:p>
        </w:tc>
        <w:tc>
          <w:tcPr>
            <w:tcW w:w="1701"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eastAsia="Arial Unicode MS" w:hAnsi="Century Gothic"/>
              </w:rPr>
            </w:pPr>
            <w:r>
              <w:rPr>
                <w:rFonts w:ascii="Century Gothic" w:eastAsia="Arial Unicode MS" w:hAnsi="Century Gothic"/>
                <w:sz w:val="22"/>
                <w:szCs w:val="22"/>
              </w:rPr>
              <w:t>jours facturés</w:t>
            </w:r>
          </w:p>
        </w:tc>
        <w:tc>
          <w:tcPr>
            <w:tcW w:w="1701"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eastAsia="Arial Unicode MS" w:hAnsi="Century Gothic"/>
              </w:rPr>
            </w:pPr>
            <w:r>
              <w:rPr>
                <w:rFonts w:ascii="Century Gothic" w:eastAsia="Arial Unicode MS" w:hAnsi="Century Gothic"/>
                <w:sz w:val="22"/>
                <w:szCs w:val="22"/>
              </w:rPr>
              <w:t>Montant</w:t>
            </w:r>
          </w:p>
        </w:tc>
      </w:tr>
      <w:tr w:rsidR="00EC0AD1">
        <w:trPr>
          <w:trHeight w:hRule="exact" w:val="397"/>
        </w:trPr>
        <w:tc>
          <w:tcPr>
            <w:tcW w:w="1133" w:type="dxa"/>
            <w:vMerge/>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b/>
              </w:rPr>
            </w:pPr>
          </w:p>
        </w:tc>
        <w:tc>
          <w:tcPr>
            <w:tcW w:w="2692" w:type="dxa"/>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b/>
                <w:bCs/>
              </w:rPr>
            </w:pPr>
          </w:p>
        </w:tc>
        <w:tc>
          <w:tcPr>
            <w:tcW w:w="2129" w:type="dxa"/>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rPr>
            </w:pPr>
          </w:p>
        </w:tc>
      </w:tr>
      <w:tr w:rsidR="00EC0AD1">
        <w:trPr>
          <w:trHeight w:hRule="exact" w:val="397"/>
        </w:trPr>
        <w:tc>
          <w:tcPr>
            <w:tcW w:w="1133" w:type="dxa"/>
            <w:vMerge/>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b/>
              </w:rPr>
            </w:pPr>
          </w:p>
        </w:tc>
        <w:tc>
          <w:tcPr>
            <w:tcW w:w="2692" w:type="dxa"/>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b/>
                <w:bCs/>
              </w:rPr>
            </w:pPr>
          </w:p>
        </w:tc>
        <w:tc>
          <w:tcPr>
            <w:tcW w:w="2129" w:type="dxa"/>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rPr>
            </w:pPr>
          </w:p>
        </w:tc>
      </w:tr>
      <w:tr w:rsidR="00EC0AD1">
        <w:trPr>
          <w:trHeight w:hRule="exact" w:val="397"/>
        </w:trPr>
        <w:tc>
          <w:tcPr>
            <w:tcW w:w="1133" w:type="dxa"/>
            <w:vMerge/>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b/>
              </w:rPr>
            </w:pPr>
          </w:p>
        </w:tc>
        <w:tc>
          <w:tcPr>
            <w:tcW w:w="2692" w:type="dxa"/>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b/>
                <w:bCs/>
              </w:rPr>
            </w:pPr>
          </w:p>
        </w:tc>
        <w:tc>
          <w:tcPr>
            <w:tcW w:w="2129" w:type="dxa"/>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rPr>
            </w:pPr>
          </w:p>
        </w:tc>
      </w:tr>
      <w:tr w:rsidR="00EC0AD1">
        <w:trPr>
          <w:trHeight w:hRule="exact" w:val="397"/>
        </w:trPr>
        <w:tc>
          <w:tcPr>
            <w:tcW w:w="1133" w:type="dxa"/>
            <w:vMerge/>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b/>
              </w:rPr>
            </w:pPr>
          </w:p>
        </w:tc>
        <w:tc>
          <w:tcPr>
            <w:tcW w:w="2692"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eastAsia="Arial Unicode MS" w:hAnsi="Century Gothic"/>
                <w:b/>
                <w:bCs/>
              </w:rPr>
            </w:pPr>
            <w:r>
              <w:rPr>
                <w:rFonts w:ascii="Century Gothic" w:eastAsia="Arial Unicode MS" w:hAnsi="Century Gothic"/>
                <w:b/>
                <w:bCs/>
                <w:sz w:val="22"/>
                <w:szCs w:val="22"/>
              </w:rPr>
              <w:t>Total B</w:t>
            </w:r>
          </w:p>
        </w:tc>
        <w:tc>
          <w:tcPr>
            <w:tcW w:w="2129" w:type="dxa"/>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rPr>
            </w:pPr>
          </w:p>
        </w:tc>
      </w:tr>
      <w:tr w:rsidR="00EC0AD1">
        <w:trPr>
          <w:trHeight w:hRule="exact" w:val="397"/>
        </w:trPr>
        <w:tc>
          <w:tcPr>
            <w:tcW w:w="113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EC0AD1" w:rsidRDefault="00063132">
            <w:pPr>
              <w:widowControl w:val="0"/>
              <w:ind w:left="113" w:right="113"/>
              <w:jc w:val="center"/>
              <w:rPr>
                <w:rFonts w:ascii="Century Gothic" w:eastAsia="Arial Unicode MS" w:hAnsi="Century Gothic"/>
                <w:b/>
              </w:rPr>
            </w:pPr>
            <w:r>
              <w:rPr>
                <w:rFonts w:ascii="Century Gothic" w:eastAsia="Arial Unicode MS" w:hAnsi="Century Gothic"/>
                <w:b/>
                <w:sz w:val="22"/>
                <w:szCs w:val="22"/>
              </w:rPr>
              <w:t>Matériaux et divers</w:t>
            </w:r>
          </w:p>
        </w:tc>
        <w:tc>
          <w:tcPr>
            <w:tcW w:w="2692"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eastAsia="Arial Unicode MS" w:hAnsi="Century Gothic"/>
              </w:rPr>
            </w:pPr>
            <w:r>
              <w:rPr>
                <w:rFonts w:ascii="Century Gothic" w:eastAsia="Arial Unicode MS" w:hAnsi="Century Gothic"/>
                <w:sz w:val="22"/>
                <w:szCs w:val="22"/>
              </w:rPr>
              <w:t>TYPE</w:t>
            </w:r>
          </w:p>
        </w:tc>
        <w:tc>
          <w:tcPr>
            <w:tcW w:w="2129"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eastAsia="Arial Unicode MS" w:hAnsi="Century Gothic"/>
              </w:rPr>
            </w:pPr>
            <w:r>
              <w:rPr>
                <w:rFonts w:ascii="Century Gothic" w:eastAsia="Arial Unicode MS" w:hAnsi="Century Gothic"/>
                <w:sz w:val="22"/>
                <w:szCs w:val="22"/>
              </w:rPr>
              <w:t>Prix Unitaire</w:t>
            </w:r>
          </w:p>
        </w:tc>
        <w:tc>
          <w:tcPr>
            <w:tcW w:w="1701"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eastAsia="Arial Unicode MS" w:hAnsi="Century Gothic"/>
              </w:rPr>
            </w:pPr>
            <w:r>
              <w:rPr>
                <w:rFonts w:ascii="Century Gothic" w:eastAsia="Arial Unicode MS" w:hAnsi="Century Gothic"/>
                <w:sz w:val="22"/>
                <w:szCs w:val="22"/>
              </w:rPr>
              <w:t>Consommation</w:t>
            </w:r>
          </w:p>
        </w:tc>
        <w:tc>
          <w:tcPr>
            <w:tcW w:w="1701"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eastAsia="Arial Unicode MS" w:hAnsi="Century Gothic"/>
              </w:rPr>
            </w:pPr>
            <w:r>
              <w:rPr>
                <w:rFonts w:ascii="Century Gothic" w:eastAsia="Arial Unicode MS" w:hAnsi="Century Gothic"/>
                <w:sz w:val="22"/>
                <w:szCs w:val="22"/>
              </w:rPr>
              <w:t>Montant</w:t>
            </w:r>
          </w:p>
        </w:tc>
      </w:tr>
      <w:tr w:rsidR="00EC0AD1">
        <w:trPr>
          <w:trHeight w:hRule="exact" w:val="397"/>
        </w:trPr>
        <w:tc>
          <w:tcPr>
            <w:tcW w:w="1133" w:type="dxa"/>
            <w:vMerge/>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rPr>
            </w:pPr>
          </w:p>
        </w:tc>
        <w:tc>
          <w:tcPr>
            <w:tcW w:w="2692" w:type="dxa"/>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b/>
                <w:bCs/>
              </w:rPr>
            </w:pPr>
          </w:p>
        </w:tc>
        <w:tc>
          <w:tcPr>
            <w:tcW w:w="2129" w:type="dxa"/>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rPr>
            </w:pPr>
          </w:p>
        </w:tc>
      </w:tr>
      <w:tr w:rsidR="00EC0AD1">
        <w:trPr>
          <w:trHeight w:hRule="exact" w:val="397"/>
        </w:trPr>
        <w:tc>
          <w:tcPr>
            <w:tcW w:w="1133" w:type="dxa"/>
            <w:vMerge/>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rPr>
            </w:pPr>
          </w:p>
        </w:tc>
        <w:tc>
          <w:tcPr>
            <w:tcW w:w="2692" w:type="dxa"/>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b/>
                <w:bCs/>
              </w:rPr>
            </w:pPr>
          </w:p>
        </w:tc>
        <w:tc>
          <w:tcPr>
            <w:tcW w:w="2129" w:type="dxa"/>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rPr>
            </w:pPr>
          </w:p>
        </w:tc>
      </w:tr>
      <w:tr w:rsidR="00EC0AD1">
        <w:trPr>
          <w:trHeight w:hRule="exact" w:val="397"/>
        </w:trPr>
        <w:tc>
          <w:tcPr>
            <w:tcW w:w="1133" w:type="dxa"/>
            <w:vMerge/>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rPr>
            </w:pPr>
          </w:p>
        </w:tc>
        <w:tc>
          <w:tcPr>
            <w:tcW w:w="2692" w:type="dxa"/>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b/>
                <w:bCs/>
              </w:rPr>
            </w:pPr>
          </w:p>
        </w:tc>
        <w:tc>
          <w:tcPr>
            <w:tcW w:w="2129" w:type="dxa"/>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rPr>
            </w:pPr>
          </w:p>
        </w:tc>
      </w:tr>
      <w:tr w:rsidR="00EC0AD1">
        <w:trPr>
          <w:trHeight w:hRule="exact" w:val="397"/>
        </w:trPr>
        <w:tc>
          <w:tcPr>
            <w:tcW w:w="1133" w:type="dxa"/>
            <w:vMerge/>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rPr>
            </w:pPr>
          </w:p>
        </w:tc>
        <w:tc>
          <w:tcPr>
            <w:tcW w:w="2692"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eastAsia="Arial Unicode MS" w:hAnsi="Century Gothic"/>
                <w:b/>
                <w:bCs/>
              </w:rPr>
            </w:pPr>
            <w:r>
              <w:rPr>
                <w:rFonts w:ascii="Century Gothic" w:eastAsia="Arial Unicode MS" w:hAnsi="Century Gothic"/>
                <w:b/>
                <w:bCs/>
                <w:sz w:val="22"/>
                <w:szCs w:val="22"/>
              </w:rPr>
              <w:t>Total C</w:t>
            </w:r>
          </w:p>
        </w:tc>
        <w:tc>
          <w:tcPr>
            <w:tcW w:w="2129" w:type="dxa"/>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rPr>
            </w:pPr>
          </w:p>
        </w:tc>
      </w:tr>
      <w:tr w:rsidR="00EC0AD1">
        <w:trPr>
          <w:trHeight w:hRule="exact" w:val="397"/>
        </w:trPr>
        <w:tc>
          <w:tcPr>
            <w:tcW w:w="1133"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eastAsia="Arial Unicode MS" w:hAnsi="Century Gothic"/>
                <w:b/>
                <w:bCs/>
              </w:rPr>
            </w:pPr>
            <w:r>
              <w:rPr>
                <w:rFonts w:ascii="Century Gothic" w:eastAsia="Arial Unicode MS" w:hAnsi="Century Gothic"/>
                <w:b/>
                <w:bCs/>
                <w:sz w:val="22"/>
                <w:szCs w:val="22"/>
              </w:rPr>
              <w:t>D</w:t>
            </w:r>
          </w:p>
        </w:tc>
        <w:tc>
          <w:tcPr>
            <w:tcW w:w="4821" w:type="dxa"/>
            <w:gridSpan w:val="2"/>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rPr>
                <w:rFonts w:ascii="Century Gothic" w:eastAsia="Arial Unicode MS" w:hAnsi="Century Gothic"/>
              </w:rPr>
            </w:pPr>
            <w:r>
              <w:rPr>
                <w:rFonts w:ascii="Century Gothic" w:eastAsia="Arial Unicode MS" w:hAnsi="Century Gothic"/>
                <w:b/>
                <w:bCs/>
                <w:sz w:val="22"/>
                <w:szCs w:val="22"/>
              </w:rPr>
              <w:t>TOTAL COUTS DIRECTS</w:t>
            </w:r>
          </w:p>
        </w:tc>
        <w:tc>
          <w:tcPr>
            <w:tcW w:w="1701"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eastAsia="Arial Unicode MS" w:hAnsi="Century Gothic"/>
                <w:bCs/>
              </w:rPr>
            </w:pPr>
            <w:r>
              <w:rPr>
                <w:rFonts w:ascii="Century Gothic" w:eastAsia="Arial Unicode MS" w:hAnsi="Century Gothic"/>
                <w:b/>
                <w:bCs/>
                <w:sz w:val="22"/>
                <w:szCs w:val="22"/>
              </w:rPr>
              <w:t>A</w:t>
            </w:r>
            <w:r>
              <w:rPr>
                <w:rFonts w:ascii="Century Gothic" w:eastAsia="Arial Unicode MS" w:hAnsi="Century Gothic"/>
                <w:bCs/>
                <w:sz w:val="22"/>
                <w:szCs w:val="22"/>
              </w:rPr>
              <w:t>+</w:t>
            </w:r>
            <w:r>
              <w:rPr>
                <w:rFonts w:ascii="Century Gothic" w:eastAsia="Arial Unicode MS" w:hAnsi="Century Gothic"/>
                <w:b/>
                <w:bCs/>
                <w:sz w:val="22"/>
                <w:szCs w:val="22"/>
              </w:rPr>
              <w:t>B</w:t>
            </w:r>
            <w:r>
              <w:rPr>
                <w:rFonts w:ascii="Century Gothic" w:eastAsia="Arial Unicode MS" w:hAnsi="Century Gothic"/>
                <w:bCs/>
                <w:sz w:val="22"/>
                <w:szCs w:val="22"/>
              </w:rPr>
              <w:t>+</w:t>
            </w:r>
            <w:r>
              <w:rPr>
                <w:rFonts w:ascii="Century Gothic" w:eastAsia="Arial Unicode MS" w:hAnsi="Century Gothic"/>
                <w:b/>
                <w:bCs/>
                <w:sz w:val="22"/>
                <w:szCs w:val="22"/>
              </w:rPr>
              <w:t>C</w:t>
            </w:r>
          </w:p>
        </w:tc>
        <w:tc>
          <w:tcPr>
            <w:tcW w:w="1701" w:type="dxa"/>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rPr>
            </w:pPr>
          </w:p>
        </w:tc>
      </w:tr>
      <w:tr w:rsidR="00EC0AD1">
        <w:trPr>
          <w:trHeight w:hRule="exact" w:val="397"/>
        </w:trPr>
        <w:tc>
          <w:tcPr>
            <w:tcW w:w="1133"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eastAsia="Arial Unicode MS" w:hAnsi="Century Gothic"/>
                <w:b/>
                <w:bCs/>
              </w:rPr>
            </w:pPr>
            <w:r>
              <w:rPr>
                <w:rFonts w:ascii="Century Gothic" w:eastAsia="Arial Unicode MS" w:hAnsi="Century Gothic"/>
                <w:b/>
                <w:bCs/>
                <w:sz w:val="22"/>
                <w:szCs w:val="22"/>
              </w:rPr>
              <w:t>E</w:t>
            </w:r>
          </w:p>
        </w:tc>
        <w:tc>
          <w:tcPr>
            <w:tcW w:w="4821" w:type="dxa"/>
            <w:gridSpan w:val="2"/>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rPr>
                <w:rFonts w:ascii="Century Gothic" w:eastAsia="Arial Unicode MS" w:hAnsi="Century Gothic"/>
              </w:rPr>
            </w:pPr>
            <w:r>
              <w:rPr>
                <w:rFonts w:ascii="Century Gothic" w:eastAsia="Arial Unicode MS" w:hAnsi="Century Gothic"/>
                <w:b/>
                <w:bCs/>
                <w:sz w:val="22"/>
                <w:szCs w:val="22"/>
              </w:rPr>
              <w:t>Frais Généraux de Chantier</w:t>
            </w:r>
          </w:p>
        </w:tc>
        <w:tc>
          <w:tcPr>
            <w:tcW w:w="1701"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eastAsia="Arial Unicode MS" w:hAnsi="Century Gothic"/>
                <w:bCs/>
              </w:rPr>
            </w:pPr>
            <w:r>
              <w:rPr>
                <w:rFonts w:ascii="Century Gothic" w:eastAsia="Arial Unicode MS" w:hAnsi="Century Gothic"/>
                <w:bCs/>
                <w:sz w:val="22"/>
                <w:szCs w:val="22"/>
              </w:rPr>
              <w:t xml:space="preserve">% </w:t>
            </w:r>
            <w:r>
              <w:rPr>
                <w:rFonts w:ascii="Century Gothic" w:eastAsia="Arial Unicode MS" w:hAnsi="Century Gothic"/>
                <w:b/>
                <w:bCs/>
                <w:sz w:val="22"/>
                <w:szCs w:val="22"/>
              </w:rPr>
              <w:t>D</w:t>
            </w:r>
          </w:p>
        </w:tc>
        <w:tc>
          <w:tcPr>
            <w:tcW w:w="1701" w:type="dxa"/>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rPr>
            </w:pPr>
          </w:p>
        </w:tc>
      </w:tr>
      <w:tr w:rsidR="00EC0AD1">
        <w:trPr>
          <w:trHeight w:hRule="exact" w:val="397"/>
        </w:trPr>
        <w:tc>
          <w:tcPr>
            <w:tcW w:w="1133"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eastAsia="Arial Unicode MS" w:hAnsi="Century Gothic"/>
                <w:b/>
                <w:bCs/>
              </w:rPr>
            </w:pPr>
            <w:r>
              <w:rPr>
                <w:rFonts w:ascii="Century Gothic" w:eastAsia="Arial Unicode MS" w:hAnsi="Century Gothic"/>
                <w:b/>
                <w:bCs/>
                <w:sz w:val="22"/>
                <w:szCs w:val="22"/>
              </w:rPr>
              <w:t>F</w:t>
            </w:r>
          </w:p>
        </w:tc>
        <w:tc>
          <w:tcPr>
            <w:tcW w:w="4821" w:type="dxa"/>
            <w:gridSpan w:val="2"/>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rPr>
                <w:rFonts w:ascii="Century Gothic" w:eastAsia="Arial Unicode MS" w:hAnsi="Century Gothic"/>
              </w:rPr>
            </w:pPr>
            <w:r>
              <w:rPr>
                <w:rFonts w:ascii="Century Gothic" w:eastAsia="Arial Unicode MS" w:hAnsi="Century Gothic"/>
                <w:b/>
                <w:bCs/>
                <w:sz w:val="22"/>
                <w:szCs w:val="22"/>
              </w:rPr>
              <w:t>Frais Généraux de Siège</w:t>
            </w:r>
          </w:p>
        </w:tc>
        <w:tc>
          <w:tcPr>
            <w:tcW w:w="1701"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eastAsia="Arial Unicode MS" w:hAnsi="Century Gothic"/>
                <w:bCs/>
              </w:rPr>
            </w:pPr>
            <w:r>
              <w:rPr>
                <w:rFonts w:ascii="Century Gothic" w:eastAsia="Arial Unicode MS" w:hAnsi="Century Gothic"/>
                <w:bCs/>
                <w:sz w:val="22"/>
                <w:szCs w:val="22"/>
              </w:rPr>
              <w:t xml:space="preserve">% </w:t>
            </w:r>
            <w:r>
              <w:rPr>
                <w:rFonts w:ascii="Century Gothic" w:eastAsia="Arial Unicode MS" w:hAnsi="Century Gothic"/>
                <w:b/>
                <w:bCs/>
                <w:sz w:val="22"/>
                <w:szCs w:val="22"/>
              </w:rPr>
              <w:t>D</w:t>
            </w:r>
          </w:p>
        </w:tc>
        <w:tc>
          <w:tcPr>
            <w:tcW w:w="1701" w:type="dxa"/>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rPr>
            </w:pPr>
          </w:p>
        </w:tc>
      </w:tr>
      <w:tr w:rsidR="00EC0AD1">
        <w:trPr>
          <w:trHeight w:hRule="exact" w:val="543"/>
        </w:trPr>
        <w:tc>
          <w:tcPr>
            <w:tcW w:w="1133"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eastAsia="Arial Unicode MS" w:hAnsi="Century Gothic"/>
                <w:b/>
                <w:bCs/>
              </w:rPr>
            </w:pPr>
            <w:r>
              <w:rPr>
                <w:rFonts w:ascii="Century Gothic" w:eastAsia="Arial Unicode MS" w:hAnsi="Century Gothic"/>
                <w:b/>
                <w:bCs/>
                <w:sz w:val="22"/>
                <w:szCs w:val="22"/>
              </w:rPr>
              <w:t>G</w:t>
            </w:r>
          </w:p>
        </w:tc>
        <w:tc>
          <w:tcPr>
            <w:tcW w:w="4821" w:type="dxa"/>
            <w:gridSpan w:val="2"/>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rPr>
                <w:rFonts w:ascii="Century Gothic" w:eastAsia="Arial Unicode MS" w:hAnsi="Century Gothic"/>
              </w:rPr>
            </w:pPr>
            <w:r>
              <w:rPr>
                <w:rFonts w:ascii="Century Gothic" w:eastAsia="Arial Unicode MS" w:hAnsi="Century Gothic"/>
                <w:b/>
                <w:bCs/>
                <w:sz w:val="22"/>
                <w:szCs w:val="22"/>
              </w:rPr>
              <w:t>Frais Généraux de contrôle et suivi</w:t>
            </w:r>
          </w:p>
          <w:p w:rsidR="00EC0AD1" w:rsidRDefault="00063132">
            <w:pPr>
              <w:widowControl w:val="0"/>
              <w:rPr>
                <w:rFonts w:ascii="Century Gothic" w:eastAsia="Arial Unicode MS" w:hAnsi="Century Gothic"/>
              </w:rPr>
            </w:pPr>
            <w:r>
              <w:rPr>
                <w:rFonts w:ascii="Century Gothic" w:eastAsia="Arial Unicode MS" w:hAnsi="Century Gothic"/>
                <w:b/>
                <w:bCs/>
                <w:sz w:val="22"/>
                <w:szCs w:val="22"/>
              </w:rPr>
              <w:t>des travaux</w:t>
            </w:r>
          </w:p>
          <w:p w:rsidR="00EC0AD1" w:rsidRDefault="00EC0AD1">
            <w:pPr>
              <w:widowControl w:val="0"/>
              <w:rPr>
                <w:rFonts w:ascii="Century Gothic" w:eastAsia="Arial Unicode MS" w:hAnsi="Century Gothic"/>
              </w:rPr>
            </w:pPr>
          </w:p>
          <w:p w:rsidR="00EC0AD1" w:rsidRDefault="00EC0AD1">
            <w:pPr>
              <w:widowControl w:val="0"/>
              <w:rPr>
                <w:rFonts w:ascii="Century Gothic" w:eastAsia="Arial Unicode MS" w:hAnsi="Century Gothic"/>
              </w:rPr>
            </w:pPr>
          </w:p>
          <w:p w:rsidR="00EC0AD1" w:rsidRDefault="00EC0AD1">
            <w:pPr>
              <w:widowControl w:val="0"/>
              <w:rPr>
                <w:rFonts w:ascii="Century Gothic" w:eastAsia="Arial Unicode MS" w:hAnsi="Century Gothic"/>
              </w:rPr>
            </w:pPr>
          </w:p>
          <w:p w:rsidR="00EC0AD1" w:rsidRDefault="00EC0AD1">
            <w:pPr>
              <w:widowControl w:val="0"/>
              <w:rPr>
                <w:rFonts w:ascii="Century Gothic" w:eastAsia="Arial Unicode MS" w:hAnsi="Century Gothic"/>
              </w:rPr>
            </w:pPr>
          </w:p>
          <w:p w:rsidR="00EC0AD1" w:rsidRDefault="00EC0AD1">
            <w:pPr>
              <w:widowControl w:val="0"/>
              <w:rPr>
                <w:rFonts w:ascii="Century Gothic" w:eastAsia="Arial Unicode MS" w:hAnsi="Century Gothic"/>
              </w:rPr>
            </w:pPr>
          </w:p>
          <w:p w:rsidR="00EC0AD1" w:rsidRDefault="00EC0AD1">
            <w:pPr>
              <w:widowControl w:val="0"/>
              <w:rPr>
                <w:rFonts w:ascii="Century Gothic" w:eastAsia="Arial Unicode MS" w:hAnsi="Century Gothic"/>
              </w:rPr>
            </w:pPr>
          </w:p>
          <w:p w:rsidR="00EC0AD1" w:rsidRDefault="00EC0AD1">
            <w:pPr>
              <w:widowControl w:val="0"/>
              <w:rPr>
                <w:rFonts w:ascii="Century Gothic" w:eastAsia="Arial Unicode MS" w:hAnsi="Century Gothic"/>
              </w:rPr>
            </w:pPr>
          </w:p>
          <w:p w:rsidR="00EC0AD1" w:rsidRDefault="00EC0AD1">
            <w:pPr>
              <w:widowControl w:val="0"/>
              <w:rPr>
                <w:rFonts w:ascii="Century Gothic" w:eastAsia="Arial Unicode MS" w:hAnsi="Century Gothic"/>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eastAsia="Arial Unicode MS" w:hAnsi="Century Gothic"/>
                <w:bCs/>
              </w:rPr>
            </w:pPr>
            <w:r>
              <w:rPr>
                <w:rFonts w:ascii="Century Gothic" w:eastAsia="Arial Unicode MS" w:hAnsi="Century Gothic"/>
                <w:bCs/>
                <w:sz w:val="22"/>
                <w:szCs w:val="22"/>
              </w:rPr>
              <w:t xml:space="preserve">% </w:t>
            </w:r>
            <w:r>
              <w:rPr>
                <w:rFonts w:ascii="Century Gothic" w:eastAsia="Arial Unicode MS" w:hAnsi="Century Gothic"/>
                <w:b/>
                <w:bCs/>
                <w:sz w:val="22"/>
                <w:szCs w:val="22"/>
              </w:rPr>
              <w:t>D</w:t>
            </w:r>
          </w:p>
        </w:tc>
        <w:tc>
          <w:tcPr>
            <w:tcW w:w="1701" w:type="dxa"/>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rPr>
            </w:pPr>
          </w:p>
          <w:p w:rsidR="00EC0AD1" w:rsidRDefault="00EC0AD1">
            <w:pPr>
              <w:widowControl w:val="0"/>
              <w:jc w:val="center"/>
              <w:rPr>
                <w:rFonts w:ascii="Century Gothic" w:eastAsia="Arial Unicode MS" w:hAnsi="Century Gothic"/>
              </w:rPr>
            </w:pPr>
          </w:p>
          <w:p w:rsidR="00EC0AD1" w:rsidRDefault="00EC0AD1">
            <w:pPr>
              <w:widowControl w:val="0"/>
              <w:jc w:val="center"/>
              <w:rPr>
                <w:rFonts w:ascii="Century Gothic" w:eastAsia="Arial Unicode MS" w:hAnsi="Century Gothic"/>
              </w:rPr>
            </w:pPr>
          </w:p>
          <w:p w:rsidR="00EC0AD1" w:rsidRDefault="00EC0AD1">
            <w:pPr>
              <w:widowControl w:val="0"/>
              <w:jc w:val="center"/>
              <w:rPr>
                <w:rFonts w:ascii="Century Gothic" w:eastAsia="Arial Unicode MS" w:hAnsi="Century Gothic"/>
              </w:rPr>
            </w:pPr>
          </w:p>
          <w:p w:rsidR="00EC0AD1" w:rsidRDefault="00EC0AD1">
            <w:pPr>
              <w:widowControl w:val="0"/>
              <w:jc w:val="center"/>
              <w:rPr>
                <w:rFonts w:ascii="Century Gothic" w:eastAsia="Arial Unicode MS" w:hAnsi="Century Gothic"/>
              </w:rPr>
            </w:pPr>
          </w:p>
          <w:p w:rsidR="00EC0AD1" w:rsidRDefault="00EC0AD1">
            <w:pPr>
              <w:widowControl w:val="0"/>
              <w:jc w:val="center"/>
              <w:rPr>
                <w:rFonts w:ascii="Century Gothic" w:eastAsia="Arial Unicode MS" w:hAnsi="Century Gothic"/>
              </w:rPr>
            </w:pPr>
          </w:p>
        </w:tc>
      </w:tr>
      <w:tr w:rsidR="00EC0AD1">
        <w:trPr>
          <w:trHeight w:hRule="exact" w:val="397"/>
        </w:trPr>
        <w:tc>
          <w:tcPr>
            <w:tcW w:w="1133"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eastAsia="Arial Unicode MS" w:hAnsi="Century Gothic"/>
                <w:b/>
                <w:bCs/>
              </w:rPr>
            </w:pPr>
            <w:r>
              <w:rPr>
                <w:rFonts w:ascii="Century Gothic" w:eastAsia="Arial Unicode MS" w:hAnsi="Century Gothic"/>
                <w:b/>
                <w:bCs/>
                <w:sz w:val="22"/>
                <w:szCs w:val="22"/>
              </w:rPr>
              <w:t>H</w:t>
            </w:r>
          </w:p>
        </w:tc>
        <w:tc>
          <w:tcPr>
            <w:tcW w:w="4821" w:type="dxa"/>
            <w:gridSpan w:val="2"/>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rPr>
                <w:rFonts w:ascii="Century Gothic" w:eastAsia="Arial Unicode MS" w:hAnsi="Century Gothic"/>
              </w:rPr>
            </w:pPr>
            <w:r>
              <w:rPr>
                <w:rFonts w:ascii="Century Gothic" w:eastAsia="Arial Unicode MS" w:hAnsi="Century Gothic"/>
                <w:b/>
                <w:bCs/>
                <w:sz w:val="22"/>
                <w:szCs w:val="22"/>
              </w:rPr>
              <w:t>COUT  DE REVIENT</w:t>
            </w:r>
          </w:p>
        </w:tc>
        <w:tc>
          <w:tcPr>
            <w:tcW w:w="1701"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eastAsia="Arial Unicode MS" w:hAnsi="Century Gothic"/>
                <w:bCs/>
              </w:rPr>
            </w:pPr>
            <w:r>
              <w:rPr>
                <w:rFonts w:ascii="Century Gothic" w:eastAsia="Arial Unicode MS" w:hAnsi="Century Gothic"/>
                <w:b/>
                <w:bCs/>
                <w:sz w:val="22"/>
                <w:szCs w:val="22"/>
              </w:rPr>
              <w:t>D</w:t>
            </w:r>
            <w:r>
              <w:rPr>
                <w:rFonts w:ascii="Century Gothic" w:eastAsia="Arial Unicode MS" w:hAnsi="Century Gothic"/>
                <w:bCs/>
                <w:sz w:val="22"/>
                <w:szCs w:val="22"/>
              </w:rPr>
              <w:t>+</w:t>
            </w:r>
            <w:r>
              <w:rPr>
                <w:rFonts w:ascii="Century Gothic" w:eastAsia="Arial Unicode MS" w:hAnsi="Century Gothic"/>
                <w:b/>
                <w:bCs/>
                <w:sz w:val="22"/>
                <w:szCs w:val="22"/>
              </w:rPr>
              <w:t>E</w:t>
            </w:r>
            <w:r>
              <w:rPr>
                <w:rFonts w:ascii="Century Gothic" w:eastAsia="Arial Unicode MS" w:hAnsi="Century Gothic"/>
                <w:bCs/>
                <w:sz w:val="22"/>
                <w:szCs w:val="22"/>
              </w:rPr>
              <w:t>+</w:t>
            </w:r>
            <w:r>
              <w:rPr>
                <w:rFonts w:ascii="Century Gothic" w:eastAsia="Arial Unicode MS" w:hAnsi="Century Gothic"/>
                <w:b/>
                <w:bCs/>
                <w:sz w:val="22"/>
                <w:szCs w:val="22"/>
              </w:rPr>
              <w:t>F</w:t>
            </w:r>
            <w:r>
              <w:rPr>
                <w:rFonts w:ascii="Century Gothic" w:eastAsia="Arial Unicode MS" w:hAnsi="Century Gothic"/>
                <w:bCs/>
                <w:sz w:val="22"/>
                <w:szCs w:val="22"/>
              </w:rPr>
              <w:t>+</w:t>
            </w:r>
            <w:r>
              <w:rPr>
                <w:rFonts w:ascii="Century Gothic" w:eastAsia="Arial Unicode MS" w:hAnsi="Century Gothic"/>
                <w:b/>
                <w:bCs/>
                <w:sz w:val="22"/>
                <w:szCs w:val="22"/>
              </w:rPr>
              <w:t>G</w:t>
            </w:r>
          </w:p>
        </w:tc>
        <w:tc>
          <w:tcPr>
            <w:tcW w:w="1701" w:type="dxa"/>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rPr>
            </w:pPr>
          </w:p>
        </w:tc>
      </w:tr>
      <w:tr w:rsidR="00EC0AD1">
        <w:trPr>
          <w:trHeight w:hRule="exact" w:val="397"/>
        </w:trPr>
        <w:tc>
          <w:tcPr>
            <w:tcW w:w="1133"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eastAsia="Arial Unicode MS" w:hAnsi="Century Gothic"/>
                <w:b/>
                <w:bCs/>
              </w:rPr>
            </w:pPr>
            <w:r>
              <w:rPr>
                <w:rFonts w:ascii="Century Gothic" w:eastAsia="Arial Unicode MS" w:hAnsi="Century Gothic"/>
                <w:b/>
                <w:bCs/>
                <w:sz w:val="22"/>
                <w:szCs w:val="22"/>
              </w:rPr>
              <w:t>I</w:t>
            </w:r>
          </w:p>
        </w:tc>
        <w:tc>
          <w:tcPr>
            <w:tcW w:w="4821" w:type="dxa"/>
            <w:gridSpan w:val="2"/>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rPr>
                <w:rFonts w:ascii="Century Gothic" w:eastAsia="Arial Unicode MS" w:hAnsi="Century Gothic"/>
              </w:rPr>
            </w:pPr>
            <w:r>
              <w:rPr>
                <w:rFonts w:ascii="Century Gothic" w:eastAsia="Arial Unicode MS" w:hAnsi="Century Gothic"/>
                <w:b/>
                <w:bCs/>
                <w:sz w:val="22"/>
                <w:szCs w:val="22"/>
              </w:rPr>
              <w:t>Risques + Bénéfices</w:t>
            </w:r>
          </w:p>
        </w:tc>
        <w:tc>
          <w:tcPr>
            <w:tcW w:w="1701"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eastAsia="Arial Unicode MS" w:hAnsi="Century Gothic"/>
                <w:bCs/>
              </w:rPr>
            </w:pPr>
            <w:r>
              <w:rPr>
                <w:rFonts w:ascii="Century Gothic" w:eastAsia="Arial Unicode MS" w:hAnsi="Century Gothic"/>
                <w:bCs/>
                <w:sz w:val="22"/>
                <w:szCs w:val="22"/>
              </w:rPr>
              <w:t xml:space="preserve">% </w:t>
            </w:r>
            <w:r>
              <w:rPr>
                <w:rFonts w:ascii="Century Gothic" w:eastAsia="Arial Unicode MS" w:hAnsi="Century Gothic"/>
                <w:b/>
                <w:bCs/>
                <w:sz w:val="22"/>
                <w:szCs w:val="22"/>
              </w:rPr>
              <w:t>H</w:t>
            </w:r>
          </w:p>
        </w:tc>
        <w:tc>
          <w:tcPr>
            <w:tcW w:w="1701" w:type="dxa"/>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rPr>
            </w:pPr>
          </w:p>
        </w:tc>
      </w:tr>
      <w:tr w:rsidR="00EC0AD1">
        <w:trPr>
          <w:trHeight w:hRule="exact" w:val="397"/>
        </w:trPr>
        <w:tc>
          <w:tcPr>
            <w:tcW w:w="1133"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eastAsia="Arial Unicode MS" w:hAnsi="Century Gothic"/>
                <w:b/>
                <w:bCs/>
              </w:rPr>
            </w:pPr>
            <w:r>
              <w:rPr>
                <w:rFonts w:ascii="Century Gothic" w:eastAsia="Arial Unicode MS" w:hAnsi="Century Gothic"/>
                <w:b/>
                <w:bCs/>
                <w:sz w:val="22"/>
                <w:szCs w:val="22"/>
              </w:rPr>
              <w:t>P</w:t>
            </w:r>
          </w:p>
        </w:tc>
        <w:tc>
          <w:tcPr>
            <w:tcW w:w="4821" w:type="dxa"/>
            <w:gridSpan w:val="2"/>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rPr>
                <w:rFonts w:ascii="Century Gothic" w:eastAsia="Arial Unicode MS" w:hAnsi="Century Gothic"/>
              </w:rPr>
            </w:pPr>
            <w:r>
              <w:rPr>
                <w:rFonts w:ascii="Century Gothic" w:eastAsia="Arial Unicode MS" w:hAnsi="Century Gothic"/>
                <w:b/>
                <w:bCs/>
                <w:sz w:val="22"/>
                <w:szCs w:val="22"/>
              </w:rPr>
              <w:t>PRIX DE VENTE TOTAL HORS TAXE</w:t>
            </w:r>
          </w:p>
        </w:tc>
        <w:tc>
          <w:tcPr>
            <w:tcW w:w="1701"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eastAsia="Arial Unicode MS" w:hAnsi="Century Gothic"/>
                <w:bCs/>
              </w:rPr>
            </w:pPr>
            <w:r>
              <w:rPr>
                <w:rFonts w:ascii="Century Gothic" w:eastAsia="Arial Unicode MS" w:hAnsi="Century Gothic"/>
                <w:b/>
                <w:bCs/>
                <w:sz w:val="22"/>
                <w:szCs w:val="22"/>
              </w:rPr>
              <w:t>H</w:t>
            </w:r>
            <w:r>
              <w:rPr>
                <w:rFonts w:ascii="Century Gothic" w:eastAsia="Arial Unicode MS" w:hAnsi="Century Gothic"/>
                <w:bCs/>
                <w:sz w:val="22"/>
                <w:szCs w:val="22"/>
              </w:rPr>
              <w:t>+</w:t>
            </w:r>
            <w:r>
              <w:rPr>
                <w:rFonts w:ascii="Century Gothic" w:eastAsia="Arial Unicode MS" w:hAnsi="Century Gothic"/>
                <w:b/>
                <w:bCs/>
                <w:sz w:val="22"/>
                <w:szCs w:val="22"/>
              </w:rPr>
              <w:t>I</w:t>
            </w:r>
          </w:p>
        </w:tc>
        <w:tc>
          <w:tcPr>
            <w:tcW w:w="1701" w:type="dxa"/>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rPr>
            </w:pPr>
          </w:p>
        </w:tc>
      </w:tr>
      <w:tr w:rsidR="00EC0AD1">
        <w:trPr>
          <w:trHeight w:hRule="exact" w:val="397"/>
        </w:trPr>
        <w:tc>
          <w:tcPr>
            <w:tcW w:w="1133"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eastAsia="Arial Unicode MS" w:hAnsi="Century Gothic"/>
                <w:b/>
                <w:bCs/>
              </w:rPr>
            </w:pPr>
            <w:r>
              <w:rPr>
                <w:rFonts w:ascii="Century Gothic" w:eastAsia="Arial Unicode MS" w:hAnsi="Century Gothic"/>
                <w:b/>
                <w:bCs/>
                <w:sz w:val="22"/>
                <w:szCs w:val="22"/>
              </w:rPr>
              <w:t>V</w:t>
            </w:r>
          </w:p>
        </w:tc>
        <w:tc>
          <w:tcPr>
            <w:tcW w:w="4821" w:type="dxa"/>
            <w:gridSpan w:val="2"/>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rPr>
                <w:rFonts w:ascii="Century Gothic" w:eastAsia="Arial Unicode MS" w:hAnsi="Century Gothic"/>
              </w:rPr>
            </w:pPr>
            <w:r>
              <w:rPr>
                <w:rFonts w:ascii="Century Gothic" w:eastAsia="Arial Unicode MS" w:hAnsi="Century Gothic"/>
                <w:b/>
                <w:bCs/>
                <w:sz w:val="22"/>
                <w:szCs w:val="22"/>
              </w:rPr>
              <w:t>PRIX DE VENTE UNITAIRE HORS TAXE</w:t>
            </w:r>
          </w:p>
        </w:tc>
        <w:tc>
          <w:tcPr>
            <w:tcW w:w="1701" w:type="dxa"/>
            <w:tcBorders>
              <w:top w:val="single" w:sz="4" w:space="0" w:color="000000"/>
              <w:left w:val="single" w:sz="4" w:space="0" w:color="000000"/>
              <w:bottom w:val="single" w:sz="4" w:space="0" w:color="000000"/>
              <w:right w:val="single" w:sz="4" w:space="0" w:color="000000"/>
            </w:tcBorders>
            <w:vAlign w:val="center"/>
          </w:tcPr>
          <w:p w:rsidR="00EC0AD1" w:rsidRDefault="00063132">
            <w:pPr>
              <w:widowControl w:val="0"/>
              <w:jc w:val="center"/>
              <w:rPr>
                <w:rFonts w:ascii="Century Gothic" w:eastAsia="Arial Unicode MS" w:hAnsi="Century Gothic"/>
                <w:bCs/>
              </w:rPr>
            </w:pPr>
            <w:r>
              <w:rPr>
                <w:rFonts w:ascii="Century Gothic" w:eastAsia="Arial Unicode MS" w:hAnsi="Century Gothic"/>
                <w:b/>
                <w:bCs/>
                <w:sz w:val="22"/>
                <w:szCs w:val="22"/>
              </w:rPr>
              <w:t>P</w:t>
            </w:r>
            <w:r>
              <w:rPr>
                <w:rFonts w:ascii="Century Gothic" w:eastAsia="Arial Unicode MS" w:hAnsi="Century Gothic"/>
                <w:bCs/>
                <w:sz w:val="22"/>
                <w:szCs w:val="22"/>
              </w:rPr>
              <w:t>/Qté</w:t>
            </w:r>
          </w:p>
        </w:tc>
        <w:tc>
          <w:tcPr>
            <w:tcW w:w="1701" w:type="dxa"/>
            <w:tcBorders>
              <w:top w:val="single" w:sz="4" w:space="0" w:color="000000"/>
              <w:left w:val="single" w:sz="4" w:space="0" w:color="000000"/>
              <w:bottom w:val="single" w:sz="4" w:space="0" w:color="000000"/>
              <w:right w:val="single" w:sz="4" w:space="0" w:color="000000"/>
            </w:tcBorders>
            <w:vAlign w:val="center"/>
          </w:tcPr>
          <w:p w:rsidR="00EC0AD1" w:rsidRDefault="00EC0AD1">
            <w:pPr>
              <w:widowControl w:val="0"/>
              <w:jc w:val="center"/>
              <w:rPr>
                <w:rFonts w:ascii="Century Gothic" w:eastAsia="Arial Unicode MS" w:hAnsi="Century Gothic"/>
              </w:rPr>
            </w:pPr>
          </w:p>
        </w:tc>
      </w:tr>
    </w:tbl>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063132">
      <w:pPr>
        <w:pBdr>
          <w:top w:val="thickThinSmallGap" w:sz="24" w:space="1" w:color="CC00CC"/>
          <w:left w:val="thickThinSmallGap" w:sz="24" w:space="4" w:color="CC00CC"/>
          <w:bottom w:val="thickThinSmallGap" w:sz="24" w:space="1" w:color="CC00CC"/>
          <w:right w:val="thickThinSmallGap" w:sz="24" w:space="4" w:color="CC00CC"/>
        </w:pBdr>
        <w:rPr>
          <w:rFonts w:ascii="Century Gothic" w:hAnsi="Century Gothic"/>
          <w:b/>
          <w:color w:val="CC00CC"/>
          <w:sz w:val="22"/>
          <w:szCs w:val="22"/>
        </w:rPr>
      </w:pPr>
      <w:r>
        <w:rPr>
          <w:rFonts w:ascii="Century Gothic" w:hAnsi="Century Gothic"/>
          <w:b/>
          <w:color w:val="CC00CC"/>
          <w:sz w:val="22"/>
          <w:szCs w:val="22"/>
        </w:rPr>
        <w:t>Pièce N°9</w:t>
      </w:r>
      <w:r>
        <w:rPr>
          <w:rFonts w:ascii="Century Gothic" w:hAnsi="Century Gothic"/>
          <w:b/>
          <w:color w:val="CC00CC"/>
          <w:sz w:val="22"/>
          <w:szCs w:val="22"/>
        </w:rPr>
        <w:br/>
        <w:t>CADRE DU MODELE DE LA LETTRE COMMANDE (CMLC)</w:t>
      </w: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063132">
      <w:pPr>
        <w:widowControl w:val="0"/>
        <w:jc w:val="both"/>
        <w:rPr>
          <w:rFonts w:ascii="Century Gothic" w:hAnsi="Century Gothic"/>
          <w:spacing w:val="39"/>
          <w:sz w:val="22"/>
          <w:szCs w:val="22"/>
        </w:rPr>
      </w:pPr>
      <w:r>
        <w:br w:type="page"/>
      </w:r>
    </w:p>
    <w:p w:rsidR="00EC0AD1" w:rsidRDefault="00FF6440">
      <w:pPr>
        <w:widowControl w:val="0"/>
        <w:shd w:val="clear" w:color="auto" w:fill="FFFFFF"/>
        <w:tabs>
          <w:tab w:val="left" w:pos="5954"/>
        </w:tabs>
        <w:jc w:val="both"/>
        <w:rPr>
          <w:rFonts w:ascii="Century Gothic" w:hAnsi="Century Gothic"/>
          <w:sz w:val="22"/>
          <w:szCs w:val="22"/>
        </w:rPr>
      </w:pPr>
      <w:r w:rsidRPr="00FF6440">
        <w:rPr>
          <w:rFonts w:ascii="Century Gothic" w:hAnsi="Century Gothic"/>
          <w:noProof/>
          <w:sz w:val="22"/>
          <w:szCs w:val="22"/>
          <w:lang w:val="en-US" w:eastAsia="en-US"/>
        </w:rPr>
        <w:lastRenderedPageBreak/>
        <w:pict>
          <v:rect id="Text Box 26" o:spid="_x0000_s1029" style="position:absolute;left:0;text-align:left;margin-left:-39pt;margin-top:-39.75pt;width:215.1pt;height:177pt;z-index:25166233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" o:allowincell="f" stroked="f" strokeweight="0">
            <v:textbox>
              <w:txbxContent>
                <w:p w:rsidR="00996469" w:rsidRDefault="00996469">
                  <w:pPr>
                    <w:pStyle w:val="Contenudecadre"/>
                    <w:jc w:val="center"/>
                    <w:rPr>
                      <w:rFonts w:ascii="Arial Narrow" w:hAnsi="Arial Narrow"/>
                      <w:b/>
                      <w:color w:val="000000"/>
                      <w:sz w:val="18"/>
                      <w:szCs w:val="18"/>
                    </w:rPr>
                  </w:pPr>
                </w:p>
                <w:p w:rsidR="00996469" w:rsidRDefault="00996469">
                  <w:pPr>
                    <w:pStyle w:val="Contenudecadre"/>
                    <w:jc w:val="center"/>
                    <w:rPr>
                      <w:rFonts w:ascii="Arial Narrow" w:hAnsi="Arial Narrow"/>
                      <w:b/>
                      <w:color w:val="000000"/>
                      <w:sz w:val="18"/>
                      <w:szCs w:val="18"/>
                    </w:rPr>
                  </w:pPr>
                </w:p>
                <w:p w:rsidR="00996469" w:rsidRDefault="00996469">
                  <w:pPr>
                    <w:pStyle w:val="Contenudecadre"/>
                    <w:jc w:val="center"/>
                    <w:rPr>
                      <w:rFonts w:ascii="Arial Narrow" w:hAnsi="Arial Narrow"/>
                      <w:b/>
                      <w:color w:val="000000"/>
                      <w:sz w:val="18"/>
                      <w:szCs w:val="18"/>
                    </w:rPr>
                  </w:pPr>
                  <w:r>
                    <w:rPr>
                      <w:rFonts w:ascii="Arial Narrow" w:hAnsi="Arial Narrow"/>
                      <w:b/>
                      <w:color w:val="000000"/>
                      <w:sz w:val="18"/>
                      <w:szCs w:val="18"/>
                    </w:rPr>
                    <w:t>REPUBLIQUE DU CAMEROUN</w:t>
                  </w:r>
                </w:p>
                <w:p w:rsidR="00996469" w:rsidRDefault="00996469">
                  <w:pPr>
                    <w:pStyle w:val="Contenudecadre"/>
                    <w:jc w:val="center"/>
                    <w:rPr>
                      <w:rFonts w:ascii="Arial Narrow" w:hAnsi="Arial Narrow"/>
                      <w:b/>
                      <w:bCs/>
                      <w:color w:val="000000"/>
                      <w:sz w:val="18"/>
                      <w:szCs w:val="18"/>
                    </w:rPr>
                  </w:pPr>
                  <w:r>
                    <w:rPr>
                      <w:rFonts w:ascii="Arial Narrow" w:hAnsi="Arial Narrow"/>
                      <w:b/>
                      <w:bCs/>
                      <w:color w:val="000000"/>
                      <w:sz w:val="18"/>
                      <w:szCs w:val="18"/>
                    </w:rPr>
                    <w:t>Paix – Travail – Patrie</w:t>
                  </w:r>
                </w:p>
                <w:p w:rsidR="00996469" w:rsidRDefault="00996469">
                  <w:pPr>
                    <w:pStyle w:val="Contenudecadre"/>
                    <w:ind w:left="720" w:firstLine="720"/>
                    <w:rPr>
                      <w:rFonts w:ascii="Arial Narrow" w:hAnsi="Arial Narrow"/>
                      <w:b/>
                      <w:bCs/>
                      <w:color w:val="000000"/>
                      <w:sz w:val="18"/>
                      <w:szCs w:val="18"/>
                    </w:rPr>
                  </w:pPr>
                  <w:r>
                    <w:rPr>
                      <w:rFonts w:ascii="Arial Narrow" w:hAnsi="Arial Narrow"/>
                      <w:b/>
                      <w:bCs/>
                      <w:color w:val="000000"/>
                      <w:sz w:val="18"/>
                      <w:szCs w:val="18"/>
                    </w:rPr>
                    <w:t>--------------</w:t>
                  </w:r>
                </w:p>
                <w:p w:rsidR="00996469" w:rsidRDefault="00996469">
                  <w:pPr>
                    <w:pStyle w:val="Contenudecadre"/>
                    <w:jc w:val="center"/>
                    <w:rPr>
                      <w:rFonts w:ascii="Arial Narrow" w:hAnsi="Arial Narrow"/>
                      <w:b/>
                      <w:bCs/>
                      <w:color w:val="000000"/>
                      <w:sz w:val="18"/>
                      <w:szCs w:val="18"/>
                    </w:rPr>
                  </w:pPr>
                  <w:r>
                    <w:rPr>
                      <w:rFonts w:ascii="Arial Narrow" w:hAnsi="Arial Narrow"/>
                      <w:b/>
                      <w:color w:val="000000"/>
                      <w:sz w:val="18"/>
                      <w:szCs w:val="18"/>
                    </w:rPr>
                    <w:t>COMMUNAUTE URBAINE D’EBOLOWA</w:t>
                  </w:r>
                </w:p>
                <w:p w:rsidR="00996469" w:rsidRDefault="00996469">
                  <w:pPr>
                    <w:pStyle w:val="Contenudecadre"/>
                    <w:ind w:left="720" w:firstLine="720"/>
                    <w:rPr>
                      <w:rFonts w:ascii="Arial Narrow" w:hAnsi="Arial Narrow"/>
                      <w:b/>
                      <w:bCs/>
                      <w:color w:val="000000"/>
                      <w:sz w:val="18"/>
                      <w:szCs w:val="18"/>
                    </w:rPr>
                  </w:pPr>
                  <w:r>
                    <w:rPr>
                      <w:rFonts w:ascii="Arial Narrow" w:hAnsi="Arial Narrow"/>
                      <w:b/>
                      <w:bCs/>
                      <w:color w:val="000000"/>
                      <w:sz w:val="18"/>
                      <w:szCs w:val="18"/>
                    </w:rPr>
                    <w:t>--------------</w:t>
                  </w:r>
                </w:p>
                <w:p w:rsidR="00996469" w:rsidRDefault="00996469">
                  <w:pPr>
                    <w:pStyle w:val="Contenudecadre"/>
                    <w:jc w:val="center"/>
                    <w:rPr>
                      <w:rFonts w:ascii="Arial Narrow" w:hAnsi="Arial Narrow"/>
                      <w:b/>
                      <w:bCs/>
                      <w:color w:val="000000"/>
                      <w:sz w:val="18"/>
                      <w:szCs w:val="18"/>
                    </w:rPr>
                  </w:pPr>
                  <w:r>
                    <w:rPr>
                      <w:rFonts w:ascii="Arial Narrow" w:hAnsi="Arial Narrow"/>
                      <w:b/>
                      <w:color w:val="000000"/>
                      <w:sz w:val="18"/>
                      <w:szCs w:val="18"/>
                    </w:rPr>
                    <w:t>SECRETARIAT GENERAL</w:t>
                  </w:r>
                </w:p>
                <w:p w:rsidR="00996469" w:rsidRDefault="00996469">
                  <w:pPr>
                    <w:pStyle w:val="Contenudecadre"/>
                    <w:ind w:left="720" w:firstLine="720"/>
                    <w:rPr>
                      <w:rFonts w:ascii="Arial Narrow" w:hAnsi="Arial Narrow"/>
                      <w:b/>
                      <w:bCs/>
                      <w:color w:val="000000"/>
                      <w:sz w:val="18"/>
                      <w:szCs w:val="18"/>
                    </w:rPr>
                  </w:pPr>
                  <w:r>
                    <w:rPr>
                      <w:rFonts w:ascii="Arial Narrow" w:hAnsi="Arial Narrow"/>
                      <w:b/>
                      <w:bCs/>
                      <w:color w:val="000000"/>
                      <w:sz w:val="18"/>
                      <w:szCs w:val="18"/>
                    </w:rPr>
                    <w:t>--------------</w:t>
                  </w:r>
                </w:p>
                <w:p w:rsidR="00996469" w:rsidRDefault="00996469">
                  <w:pPr>
                    <w:pStyle w:val="Contenudecadre"/>
                    <w:jc w:val="center"/>
                    <w:rPr>
                      <w:rFonts w:ascii="Arial Narrow" w:hAnsi="Arial Narrow"/>
                      <w:b/>
                      <w:bCs/>
                      <w:color w:val="000000"/>
                      <w:sz w:val="18"/>
                      <w:szCs w:val="18"/>
                    </w:rPr>
                  </w:pPr>
                  <w:r>
                    <w:rPr>
                      <w:rFonts w:ascii="Arial Narrow" w:hAnsi="Arial Narrow"/>
                      <w:b/>
                      <w:color w:val="000000"/>
                      <w:sz w:val="18"/>
                      <w:szCs w:val="18"/>
                    </w:rPr>
                    <w:t>DIRECTION DE L’URBANISME ET DE LA SALUBRITE PUBLIQUE</w:t>
                  </w:r>
                </w:p>
                <w:p w:rsidR="00996469" w:rsidRDefault="00996469">
                  <w:pPr>
                    <w:pStyle w:val="Contenudecadre"/>
                    <w:ind w:left="720" w:firstLine="720"/>
                    <w:rPr>
                      <w:rFonts w:ascii="Arial Narrow" w:hAnsi="Arial Narrow"/>
                      <w:b/>
                      <w:bCs/>
                      <w:color w:val="000000"/>
                      <w:sz w:val="18"/>
                      <w:szCs w:val="18"/>
                    </w:rPr>
                  </w:pPr>
                  <w:r>
                    <w:rPr>
                      <w:rFonts w:ascii="Arial Narrow" w:hAnsi="Arial Narrow"/>
                      <w:b/>
                      <w:bCs/>
                      <w:color w:val="000000"/>
                      <w:sz w:val="18"/>
                      <w:szCs w:val="18"/>
                    </w:rPr>
                    <w:t>--------------</w:t>
                  </w:r>
                </w:p>
                <w:p w:rsidR="00996469" w:rsidRDefault="00996469">
                  <w:pPr>
                    <w:pStyle w:val="Contenudecadre"/>
                    <w:jc w:val="center"/>
                    <w:rPr>
                      <w:rFonts w:ascii="Arial Narrow" w:hAnsi="Arial Narrow"/>
                      <w:b/>
                      <w:bCs/>
                      <w:color w:val="000000"/>
                      <w:sz w:val="18"/>
                      <w:szCs w:val="18"/>
                    </w:rPr>
                  </w:pPr>
                  <w:r>
                    <w:rPr>
                      <w:rFonts w:ascii="Arial Narrow" w:hAnsi="Arial Narrow"/>
                      <w:b/>
                      <w:bCs/>
                      <w:color w:val="000000"/>
                      <w:sz w:val="18"/>
                      <w:szCs w:val="18"/>
                    </w:rPr>
                    <w:t>SERVICE ARCHITECTURE</w:t>
                  </w:r>
                </w:p>
                <w:p w:rsidR="00996469" w:rsidRDefault="00996469">
                  <w:pPr>
                    <w:pStyle w:val="Contenudecadre"/>
                    <w:jc w:val="center"/>
                    <w:rPr>
                      <w:rFonts w:ascii="Arial Narrow" w:hAnsi="Arial Narrow"/>
                      <w:b/>
                      <w:bCs/>
                      <w:color w:val="000000"/>
                      <w:sz w:val="18"/>
                      <w:szCs w:val="18"/>
                    </w:rPr>
                  </w:pPr>
                </w:p>
                <w:p w:rsidR="00996469" w:rsidRDefault="00996469">
                  <w:pPr>
                    <w:pStyle w:val="Contenudecadre"/>
                    <w:jc w:val="center"/>
                    <w:rPr>
                      <w:rFonts w:ascii="Arial Narrow" w:hAnsi="Arial Narrow"/>
                      <w:b/>
                      <w:bCs/>
                      <w:color w:val="000000"/>
                      <w:sz w:val="18"/>
                      <w:szCs w:val="18"/>
                    </w:rPr>
                  </w:pPr>
                  <w:r>
                    <w:rPr>
                      <w:rFonts w:ascii="Arial Narrow" w:hAnsi="Arial Narrow"/>
                      <w:b/>
                      <w:bCs/>
                      <w:color w:val="000000"/>
                      <w:sz w:val="18"/>
                      <w:szCs w:val="18"/>
                    </w:rPr>
                    <w:t>------------</w:t>
                  </w:r>
                </w:p>
                <w:p w:rsidR="00996469" w:rsidRDefault="00996469">
                  <w:pPr>
                    <w:pStyle w:val="Contenudecadre"/>
                  </w:pPr>
                </w:p>
              </w:txbxContent>
            </v:textbox>
          </v:rect>
        </w:pict>
      </w:r>
      <w:r w:rsidRPr="00FF6440">
        <w:rPr>
          <w:rFonts w:ascii="Century Gothic" w:hAnsi="Century Gothic"/>
          <w:noProof/>
          <w:sz w:val="22"/>
          <w:szCs w:val="22"/>
          <w:lang w:val="en-US" w:eastAsia="en-US"/>
        </w:rPr>
        <w:pict>
          <v:rect id="Text Box 27" o:spid="_x0000_s1030" style="position:absolute;left:0;text-align:left;margin-left:331.9pt;margin-top:-41pt;width:194.35pt;height:166.65pt;z-index:251663360;visibility:visible;mso-wrap-distance-left:.05pt;mso-wrap-distance-top:.05pt;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" o:allowincell="f" stroked="f" strokeweight="0">
            <v:textbox>
              <w:txbxContent>
                <w:p w:rsidR="00996469" w:rsidRDefault="00996469">
                  <w:pPr>
                    <w:pStyle w:val="Contenudecadre"/>
                    <w:jc w:val="center"/>
                    <w:rPr>
                      <w:rFonts w:ascii="Arial Narrow" w:hAnsi="Arial Narrow"/>
                      <w:b/>
                      <w:color w:val="000000"/>
                      <w:sz w:val="18"/>
                      <w:szCs w:val="18"/>
                      <w:lang w:val="en-US"/>
                    </w:rPr>
                  </w:pPr>
                </w:p>
                <w:p w:rsidR="00996469" w:rsidRDefault="00996469">
                  <w:pPr>
                    <w:pStyle w:val="Contenudecadre"/>
                    <w:jc w:val="center"/>
                    <w:rPr>
                      <w:rFonts w:ascii="Arial Narrow" w:hAnsi="Arial Narrow"/>
                      <w:b/>
                      <w:color w:val="000000"/>
                      <w:sz w:val="18"/>
                      <w:szCs w:val="18"/>
                      <w:lang w:val="en-US"/>
                    </w:rPr>
                  </w:pPr>
                </w:p>
                <w:p w:rsidR="00996469" w:rsidRDefault="00996469">
                  <w:pPr>
                    <w:pStyle w:val="Contenudecadre"/>
                    <w:jc w:val="center"/>
                    <w:rPr>
                      <w:rFonts w:ascii="Arial Narrow" w:hAnsi="Arial Narrow"/>
                      <w:b/>
                      <w:color w:val="000000"/>
                      <w:sz w:val="18"/>
                      <w:szCs w:val="18"/>
                      <w:lang w:val="en-US"/>
                    </w:rPr>
                  </w:pPr>
                  <w:r>
                    <w:rPr>
                      <w:rFonts w:ascii="Arial Narrow" w:hAnsi="Arial Narrow"/>
                      <w:b/>
                      <w:color w:val="000000"/>
                      <w:sz w:val="18"/>
                      <w:szCs w:val="18"/>
                      <w:lang w:val="en-US"/>
                    </w:rPr>
                    <w:t>REPUBLIC OF CAMEROON</w:t>
                  </w:r>
                </w:p>
                <w:p w:rsidR="00996469" w:rsidRDefault="00996469">
                  <w:pPr>
                    <w:pStyle w:val="Contenudecadre"/>
                    <w:jc w:val="center"/>
                    <w:rPr>
                      <w:rFonts w:ascii="Arial Narrow" w:hAnsi="Arial Narrow"/>
                      <w:b/>
                      <w:bCs/>
                      <w:color w:val="000000"/>
                      <w:sz w:val="18"/>
                      <w:szCs w:val="18"/>
                      <w:lang w:val="en-US"/>
                    </w:rPr>
                  </w:pPr>
                  <w:r>
                    <w:rPr>
                      <w:rFonts w:ascii="Arial Narrow" w:hAnsi="Arial Narrow"/>
                      <w:b/>
                      <w:bCs/>
                      <w:color w:val="000000"/>
                      <w:sz w:val="18"/>
                      <w:szCs w:val="18"/>
                      <w:lang w:val="en-US"/>
                    </w:rPr>
                    <w:t>Peace – Work – Fatherland</w:t>
                  </w:r>
                </w:p>
                <w:p w:rsidR="00996469" w:rsidRDefault="00996469">
                  <w:pPr>
                    <w:pStyle w:val="Contenudecadre"/>
                    <w:ind w:left="720" w:firstLine="720"/>
                    <w:rPr>
                      <w:rFonts w:ascii="Arial Narrow" w:hAnsi="Arial Narrow"/>
                      <w:b/>
                      <w:bCs/>
                      <w:color w:val="000000"/>
                      <w:sz w:val="18"/>
                      <w:szCs w:val="18"/>
                      <w:lang w:val="en-US"/>
                    </w:rPr>
                  </w:pPr>
                  <w:r>
                    <w:rPr>
                      <w:rFonts w:ascii="Arial Narrow" w:hAnsi="Arial Narrow"/>
                      <w:b/>
                      <w:bCs/>
                      <w:color w:val="000000"/>
                      <w:sz w:val="18"/>
                      <w:szCs w:val="18"/>
                      <w:lang w:val="en-US"/>
                    </w:rPr>
                    <w:t>--------------</w:t>
                  </w:r>
                </w:p>
                <w:p w:rsidR="00996469" w:rsidRDefault="00996469">
                  <w:pPr>
                    <w:pStyle w:val="Contenudecadre"/>
                    <w:jc w:val="center"/>
                    <w:rPr>
                      <w:rFonts w:ascii="Arial Narrow" w:hAnsi="Arial Narrow"/>
                      <w:b/>
                      <w:bCs/>
                      <w:color w:val="000000"/>
                      <w:sz w:val="18"/>
                      <w:szCs w:val="18"/>
                      <w:lang w:val="en-US"/>
                    </w:rPr>
                  </w:pPr>
                  <w:r>
                    <w:rPr>
                      <w:rFonts w:ascii="Arial Narrow" w:hAnsi="Arial Narrow"/>
                      <w:b/>
                      <w:color w:val="000000"/>
                      <w:sz w:val="18"/>
                      <w:szCs w:val="18"/>
                      <w:lang w:val="en-US"/>
                    </w:rPr>
                    <w:t>URBAN COUINCIL OF EBOLOWA</w:t>
                  </w:r>
                </w:p>
                <w:p w:rsidR="00996469" w:rsidRDefault="00996469">
                  <w:pPr>
                    <w:pStyle w:val="Contenudecadre"/>
                    <w:ind w:left="720" w:firstLine="720"/>
                    <w:rPr>
                      <w:rFonts w:ascii="Arial Narrow" w:hAnsi="Arial Narrow"/>
                      <w:b/>
                      <w:bCs/>
                      <w:color w:val="000000"/>
                      <w:sz w:val="18"/>
                      <w:szCs w:val="18"/>
                      <w:lang w:val="en-US"/>
                    </w:rPr>
                  </w:pPr>
                  <w:r>
                    <w:rPr>
                      <w:rFonts w:ascii="Arial Narrow" w:hAnsi="Arial Narrow"/>
                      <w:b/>
                      <w:bCs/>
                      <w:color w:val="000000"/>
                      <w:sz w:val="18"/>
                      <w:szCs w:val="18"/>
                      <w:lang w:val="en-US"/>
                    </w:rPr>
                    <w:t>--------------</w:t>
                  </w:r>
                </w:p>
                <w:p w:rsidR="00996469" w:rsidRDefault="00996469">
                  <w:pPr>
                    <w:pStyle w:val="Contenudecadre"/>
                    <w:rPr>
                      <w:rFonts w:ascii="Arial Narrow" w:hAnsi="Arial Narrow"/>
                      <w:b/>
                      <w:bCs/>
                      <w:color w:val="000000"/>
                      <w:sz w:val="18"/>
                      <w:szCs w:val="18"/>
                      <w:lang w:val="en-US"/>
                    </w:rPr>
                  </w:pPr>
                  <w:r>
                    <w:rPr>
                      <w:rFonts w:ascii="Arial Narrow" w:hAnsi="Arial Narrow"/>
                      <w:b/>
                      <w:bCs/>
                      <w:color w:val="000000"/>
                      <w:sz w:val="18"/>
                      <w:szCs w:val="18"/>
                      <w:lang w:val="en-US"/>
                    </w:rPr>
                    <w:t xml:space="preserve">               GENERAL SECRETARIAT</w:t>
                  </w:r>
                </w:p>
                <w:p w:rsidR="00996469" w:rsidRDefault="00996469">
                  <w:pPr>
                    <w:pStyle w:val="Contenudecadre"/>
                    <w:ind w:left="720" w:firstLine="720"/>
                    <w:rPr>
                      <w:rFonts w:ascii="Arial Narrow" w:hAnsi="Arial Narrow"/>
                      <w:b/>
                      <w:bCs/>
                      <w:color w:val="000000"/>
                      <w:sz w:val="18"/>
                      <w:szCs w:val="18"/>
                      <w:lang w:val="en-US"/>
                    </w:rPr>
                  </w:pPr>
                  <w:r>
                    <w:rPr>
                      <w:rFonts w:ascii="Arial Narrow" w:hAnsi="Arial Narrow"/>
                      <w:b/>
                      <w:bCs/>
                      <w:color w:val="000000"/>
                      <w:sz w:val="18"/>
                      <w:szCs w:val="18"/>
                      <w:lang w:val="en-US"/>
                    </w:rPr>
                    <w:t>--------------</w:t>
                  </w:r>
                </w:p>
                <w:p w:rsidR="00996469" w:rsidRDefault="00996469">
                  <w:pPr>
                    <w:pStyle w:val="Contenudecadre"/>
                    <w:jc w:val="center"/>
                    <w:rPr>
                      <w:rFonts w:ascii="Arial Narrow" w:hAnsi="Arial Narrow"/>
                      <w:b/>
                      <w:bCs/>
                      <w:color w:val="000000"/>
                      <w:sz w:val="18"/>
                      <w:szCs w:val="18"/>
                      <w:lang w:val="en-US"/>
                    </w:rPr>
                  </w:pPr>
                </w:p>
                <w:p w:rsidR="00996469" w:rsidRDefault="00996469">
                  <w:pPr>
                    <w:pStyle w:val="Contenudecadre"/>
                    <w:ind w:left="720" w:firstLine="720"/>
                    <w:rPr>
                      <w:rFonts w:ascii="Arial Narrow" w:hAnsi="Arial Narrow"/>
                      <w:b/>
                      <w:bCs/>
                      <w:color w:val="000000"/>
                      <w:sz w:val="18"/>
                      <w:szCs w:val="18"/>
                      <w:lang w:val="en-GB"/>
                    </w:rPr>
                  </w:pPr>
                  <w:r>
                    <w:rPr>
                      <w:rFonts w:ascii="Arial Narrow" w:hAnsi="Arial Narrow"/>
                      <w:b/>
                      <w:bCs/>
                      <w:color w:val="000000"/>
                      <w:sz w:val="18"/>
                      <w:szCs w:val="18"/>
                      <w:lang w:val="en-GB"/>
                    </w:rPr>
                    <w:t>--------------</w:t>
                  </w:r>
                </w:p>
                <w:p w:rsidR="00996469" w:rsidRDefault="00996469">
                  <w:pPr>
                    <w:pStyle w:val="Contenudecadre"/>
                    <w:jc w:val="center"/>
                    <w:rPr>
                      <w:rFonts w:ascii="Arial Narrow" w:hAnsi="Arial Narrow"/>
                      <w:b/>
                      <w:bCs/>
                      <w:color w:val="000000"/>
                      <w:sz w:val="18"/>
                      <w:szCs w:val="18"/>
                      <w:lang w:val="en-GB"/>
                    </w:rPr>
                  </w:pPr>
                  <w:r>
                    <w:rPr>
                      <w:rFonts w:ascii="Arial Narrow" w:hAnsi="Arial Narrow"/>
                      <w:b/>
                      <w:bCs/>
                      <w:color w:val="000000"/>
                      <w:sz w:val="18"/>
                      <w:szCs w:val="18"/>
                      <w:lang w:val="en-GB"/>
                    </w:rPr>
                    <w:t>ARCHITECTURE SERVICES</w:t>
                  </w:r>
                </w:p>
                <w:p w:rsidR="00996469" w:rsidRDefault="00996469">
                  <w:pPr>
                    <w:pStyle w:val="Contenudecadre"/>
                    <w:jc w:val="center"/>
                    <w:rPr>
                      <w:rFonts w:ascii="Arial Narrow" w:hAnsi="Arial Narrow"/>
                      <w:b/>
                      <w:bCs/>
                      <w:color w:val="000000"/>
                      <w:sz w:val="18"/>
                      <w:szCs w:val="18"/>
                      <w:lang w:val="en-GB"/>
                    </w:rPr>
                  </w:pPr>
                  <w:r>
                    <w:rPr>
                      <w:rFonts w:ascii="Arial Narrow" w:hAnsi="Arial Narrow"/>
                      <w:b/>
                      <w:bCs/>
                      <w:color w:val="000000"/>
                      <w:sz w:val="18"/>
                      <w:szCs w:val="18"/>
                      <w:lang w:val="en-GB"/>
                    </w:rPr>
                    <w:t>-------------</w:t>
                  </w:r>
                </w:p>
                <w:p w:rsidR="00996469" w:rsidRDefault="00996469">
                  <w:pPr>
                    <w:pStyle w:val="Contenudecadre"/>
                    <w:jc w:val="center"/>
                    <w:rPr>
                      <w:rFonts w:ascii="Arial Narrow" w:hAnsi="Arial Narrow"/>
                      <w:b/>
                      <w:bCs/>
                      <w:color w:val="000000"/>
                      <w:sz w:val="18"/>
                      <w:szCs w:val="18"/>
                      <w:lang w:val="en-GB"/>
                    </w:rPr>
                  </w:pPr>
                  <w:r>
                    <w:rPr>
                      <w:rFonts w:ascii="Arial Narrow" w:hAnsi="Arial Narrow"/>
                      <w:b/>
                      <w:bCs/>
                      <w:color w:val="000000"/>
                      <w:sz w:val="18"/>
                      <w:szCs w:val="18"/>
                      <w:lang w:val="en-GB"/>
                    </w:rPr>
                    <w:t>--------------</w:t>
                  </w:r>
                </w:p>
                <w:p w:rsidR="00996469" w:rsidRDefault="00996469">
                  <w:pPr>
                    <w:pStyle w:val="Contenudecadre"/>
                    <w:ind w:left="720" w:firstLine="720"/>
                    <w:rPr>
                      <w:b/>
                      <w:bCs/>
                      <w:color w:val="000000"/>
                      <w:sz w:val="22"/>
                      <w:szCs w:val="22"/>
                      <w:lang w:val="en-GB"/>
                    </w:rPr>
                  </w:pPr>
                </w:p>
                <w:p w:rsidR="00996469" w:rsidRDefault="00996469">
                  <w:pPr>
                    <w:pStyle w:val="Contenudecadre"/>
                    <w:ind w:left="720" w:firstLine="720"/>
                  </w:pPr>
                </w:p>
              </w:txbxContent>
            </v:textbox>
          </v:rect>
        </w:pict>
      </w:r>
    </w:p>
    <w:p w:rsidR="00EC0AD1" w:rsidRDefault="00EC0AD1">
      <w:pPr>
        <w:widowControl w:val="0"/>
        <w:shd w:val="clear" w:color="auto" w:fill="FFFFFF"/>
        <w:tabs>
          <w:tab w:val="left" w:pos="5954"/>
          <w:tab w:val="left" w:pos="7740"/>
        </w:tabs>
        <w:jc w:val="both"/>
        <w:rPr>
          <w:rFonts w:ascii="Century Gothic" w:hAnsi="Century Gothic"/>
          <w:sz w:val="22"/>
          <w:szCs w:val="22"/>
        </w:rPr>
      </w:pPr>
    </w:p>
    <w:p w:rsidR="00EC0AD1" w:rsidRDefault="00EC0AD1">
      <w:pPr>
        <w:widowControl w:val="0"/>
        <w:shd w:val="clear" w:color="auto" w:fill="FFFFFF"/>
        <w:tabs>
          <w:tab w:val="left" w:pos="5954"/>
          <w:tab w:val="left" w:pos="7740"/>
        </w:tabs>
        <w:jc w:val="both"/>
        <w:rPr>
          <w:rFonts w:ascii="Century Gothic" w:hAnsi="Century Gothic"/>
          <w:sz w:val="22"/>
          <w:szCs w:val="22"/>
        </w:rPr>
      </w:pPr>
    </w:p>
    <w:p w:rsidR="00EC0AD1" w:rsidRDefault="00EC0AD1">
      <w:pPr>
        <w:widowControl w:val="0"/>
        <w:shd w:val="clear" w:color="auto" w:fill="FFFFFF"/>
        <w:tabs>
          <w:tab w:val="left" w:pos="5954"/>
          <w:tab w:val="left" w:pos="7740"/>
        </w:tabs>
        <w:jc w:val="both"/>
        <w:rPr>
          <w:rFonts w:ascii="Century Gothic" w:hAnsi="Century Gothic"/>
          <w:sz w:val="22"/>
          <w:szCs w:val="22"/>
        </w:rPr>
      </w:pPr>
    </w:p>
    <w:p w:rsidR="00EC0AD1" w:rsidRDefault="00EC0AD1">
      <w:pPr>
        <w:widowControl w:val="0"/>
        <w:shd w:val="clear" w:color="auto" w:fill="FFFFFF"/>
        <w:tabs>
          <w:tab w:val="left" w:pos="5954"/>
          <w:tab w:val="left" w:pos="7740"/>
        </w:tabs>
        <w:jc w:val="both"/>
        <w:rPr>
          <w:rFonts w:ascii="Century Gothic" w:hAnsi="Century Gothic"/>
          <w:sz w:val="22"/>
          <w:szCs w:val="22"/>
        </w:rPr>
      </w:pPr>
    </w:p>
    <w:p w:rsidR="00EC0AD1" w:rsidRDefault="00EC0AD1">
      <w:pPr>
        <w:widowControl w:val="0"/>
        <w:shd w:val="clear" w:color="auto" w:fill="FFFFFF"/>
        <w:tabs>
          <w:tab w:val="left" w:pos="5954"/>
          <w:tab w:val="left" w:pos="7740"/>
        </w:tabs>
        <w:jc w:val="both"/>
        <w:rPr>
          <w:rFonts w:ascii="Century Gothic" w:hAnsi="Century Gothic"/>
          <w:sz w:val="22"/>
          <w:szCs w:val="22"/>
        </w:rPr>
      </w:pPr>
    </w:p>
    <w:p w:rsidR="00EC0AD1" w:rsidRDefault="00EC0AD1">
      <w:pPr>
        <w:widowControl w:val="0"/>
        <w:shd w:val="clear" w:color="auto" w:fill="FFFFFF"/>
        <w:tabs>
          <w:tab w:val="left" w:pos="5954"/>
          <w:tab w:val="left" w:pos="7740"/>
        </w:tabs>
        <w:jc w:val="both"/>
        <w:rPr>
          <w:rFonts w:ascii="Century Gothic" w:hAnsi="Century Gothic"/>
          <w:sz w:val="22"/>
          <w:szCs w:val="22"/>
        </w:rPr>
      </w:pPr>
    </w:p>
    <w:p w:rsidR="00EC0AD1" w:rsidRDefault="00EC0AD1">
      <w:pPr>
        <w:widowControl w:val="0"/>
        <w:shd w:val="clear" w:color="auto" w:fill="FFFFFF"/>
        <w:tabs>
          <w:tab w:val="left" w:pos="5954"/>
          <w:tab w:val="left" w:pos="7740"/>
        </w:tabs>
        <w:jc w:val="both"/>
        <w:rPr>
          <w:rFonts w:ascii="Century Gothic" w:hAnsi="Century Gothic"/>
          <w:sz w:val="22"/>
          <w:szCs w:val="22"/>
        </w:rPr>
      </w:pPr>
    </w:p>
    <w:p w:rsidR="00EC0AD1" w:rsidRDefault="00EC0AD1">
      <w:pPr>
        <w:widowControl w:val="0"/>
        <w:shd w:val="clear" w:color="auto" w:fill="FFFFFF"/>
        <w:tabs>
          <w:tab w:val="left" w:pos="5954"/>
          <w:tab w:val="left" w:pos="7740"/>
        </w:tabs>
        <w:jc w:val="both"/>
        <w:rPr>
          <w:rFonts w:ascii="Century Gothic" w:hAnsi="Century Gothic"/>
          <w:sz w:val="22"/>
          <w:szCs w:val="22"/>
        </w:rPr>
      </w:pPr>
    </w:p>
    <w:p w:rsidR="00EC0AD1" w:rsidRDefault="00EC0AD1">
      <w:pPr>
        <w:widowControl w:val="0"/>
        <w:shd w:val="clear" w:color="auto" w:fill="FFFFFF"/>
        <w:tabs>
          <w:tab w:val="left" w:pos="5954"/>
          <w:tab w:val="left" w:pos="7740"/>
        </w:tabs>
        <w:jc w:val="both"/>
        <w:rPr>
          <w:rFonts w:ascii="Century Gothic" w:hAnsi="Century Gothic"/>
          <w:sz w:val="22"/>
          <w:szCs w:val="22"/>
        </w:rPr>
      </w:pPr>
    </w:p>
    <w:p w:rsidR="00EC0AD1" w:rsidRDefault="00EC0AD1">
      <w:pPr>
        <w:widowControl w:val="0"/>
        <w:ind w:right="-20"/>
        <w:jc w:val="center"/>
        <w:rPr>
          <w:rFonts w:ascii="Century Gothic" w:hAnsi="Century Gothic"/>
          <w:b/>
          <w:bCs/>
          <w:sz w:val="22"/>
          <w:szCs w:val="22"/>
        </w:rPr>
      </w:pPr>
    </w:p>
    <w:p w:rsidR="00EC0AD1" w:rsidRDefault="00EC0AD1">
      <w:pPr>
        <w:widowControl w:val="0"/>
        <w:ind w:right="-20"/>
        <w:jc w:val="center"/>
        <w:rPr>
          <w:rFonts w:ascii="Century Gothic" w:hAnsi="Century Gothic"/>
          <w:b/>
          <w:bCs/>
          <w:sz w:val="22"/>
          <w:szCs w:val="22"/>
        </w:rPr>
      </w:pPr>
    </w:p>
    <w:p w:rsidR="00EC0AD1" w:rsidRDefault="00EC0AD1">
      <w:pPr>
        <w:widowControl w:val="0"/>
        <w:ind w:right="-20"/>
        <w:jc w:val="center"/>
        <w:rPr>
          <w:rFonts w:ascii="Century Gothic" w:hAnsi="Century Gothic"/>
          <w:b/>
          <w:bCs/>
          <w:sz w:val="22"/>
          <w:szCs w:val="22"/>
        </w:rPr>
      </w:pPr>
    </w:p>
    <w:p w:rsidR="00EC0AD1" w:rsidRDefault="00063132">
      <w:pPr>
        <w:widowControl w:val="0"/>
        <w:ind w:right="-20"/>
        <w:jc w:val="center"/>
        <w:rPr>
          <w:rFonts w:ascii="Century Gothic" w:hAnsi="Century Gothic"/>
          <w:sz w:val="22"/>
          <w:szCs w:val="22"/>
        </w:rPr>
      </w:pPr>
      <w:r>
        <w:rPr>
          <w:rFonts w:ascii="Century Gothic" w:hAnsi="Century Gothic"/>
          <w:b/>
          <w:bCs/>
          <w:sz w:val="22"/>
          <w:szCs w:val="22"/>
        </w:rPr>
        <w:t>LETTRE COMMANDE N°_____/LC/CUE/PU/CIPM/2023</w:t>
      </w:r>
    </w:p>
    <w:p w:rsidR="00EC0AD1" w:rsidRDefault="00063132">
      <w:pPr>
        <w:widowControl w:val="0"/>
        <w:tabs>
          <w:tab w:val="left" w:pos="6480"/>
        </w:tabs>
        <w:spacing w:before="12"/>
        <w:ind w:left="107" w:right="-20"/>
        <w:jc w:val="center"/>
        <w:rPr>
          <w:rFonts w:ascii="Century Gothic" w:hAnsi="Century Gothic"/>
          <w:b/>
          <w:sz w:val="22"/>
          <w:szCs w:val="22"/>
        </w:rPr>
      </w:pPr>
      <w:r>
        <w:rPr>
          <w:rFonts w:ascii="Century Gothic" w:hAnsi="Century Gothic"/>
          <w:b/>
          <w:sz w:val="22"/>
          <w:szCs w:val="22"/>
        </w:rPr>
        <w:t>Passée après Appel d’Offres</w:t>
      </w:r>
      <w:r>
        <w:rPr>
          <w:rFonts w:ascii="Century Gothic" w:hAnsi="Century Gothic"/>
          <w:b/>
          <w:spacing w:val="7"/>
          <w:sz w:val="22"/>
          <w:szCs w:val="22"/>
        </w:rPr>
        <w:t xml:space="preserve"> National Ouvert en procédure d’urgence N° ……/</w:t>
      </w:r>
      <w:r>
        <w:rPr>
          <w:rFonts w:ascii="Century Gothic" w:hAnsi="Century Gothic"/>
          <w:b/>
          <w:sz w:val="22"/>
          <w:szCs w:val="22"/>
        </w:rPr>
        <w:t>AONO/PU/CUE/CIPM/2023… Du……….</w:t>
      </w:r>
    </w:p>
    <w:p w:rsidR="00EC0AD1" w:rsidRDefault="00063132">
      <w:pPr>
        <w:widowControl w:val="0"/>
        <w:shd w:val="clear" w:color="auto" w:fill="FFFFFF"/>
        <w:jc w:val="both"/>
        <w:rPr>
          <w:rFonts w:ascii="Century Gothic" w:hAnsi="Century Gothic"/>
          <w:sz w:val="22"/>
          <w:szCs w:val="22"/>
        </w:rPr>
      </w:pPr>
      <w:r>
        <w:rPr>
          <w:rFonts w:ascii="Century Gothic" w:hAnsi="Century Gothic"/>
          <w:b/>
          <w:bCs/>
          <w:sz w:val="22"/>
          <w:szCs w:val="22"/>
        </w:rPr>
        <w:t>TITULAIRE :</w:t>
      </w:r>
      <w:r>
        <w:rPr>
          <w:rFonts w:ascii="Century Gothic" w:hAnsi="Century Gothic"/>
          <w:b/>
          <w:bCs/>
          <w:sz w:val="22"/>
          <w:szCs w:val="22"/>
        </w:rPr>
        <w:tab/>
      </w:r>
      <w:r>
        <w:rPr>
          <w:rFonts w:ascii="Century Gothic" w:hAnsi="Century Gothic"/>
          <w:b/>
          <w:bCs/>
          <w:sz w:val="22"/>
          <w:szCs w:val="22"/>
        </w:rPr>
        <w:tab/>
        <w:t>____________________________________________________________</w:t>
      </w:r>
    </w:p>
    <w:p w:rsidR="00EC0AD1" w:rsidRDefault="00EC0AD1">
      <w:pPr>
        <w:widowControl w:val="0"/>
        <w:shd w:val="clear" w:color="auto" w:fill="FFFFFF"/>
        <w:jc w:val="both"/>
        <w:rPr>
          <w:rFonts w:ascii="Century Gothic" w:hAnsi="Century Gothic"/>
          <w:sz w:val="22"/>
          <w:szCs w:val="22"/>
        </w:rPr>
      </w:pPr>
    </w:p>
    <w:p w:rsidR="00EC0AD1" w:rsidRDefault="00063132">
      <w:pPr>
        <w:widowControl w:val="0"/>
        <w:shd w:val="clear" w:color="auto" w:fill="FFFFFF"/>
        <w:jc w:val="both"/>
        <w:rPr>
          <w:rFonts w:ascii="Century Gothic" w:hAnsi="Century Gothic"/>
          <w:sz w:val="22"/>
          <w:szCs w:val="22"/>
        </w:rPr>
      </w:pPr>
      <w:r>
        <w:rPr>
          <w:rFonts w:ascii="Century Gothic" w:hAnsi="Century Gothic"/>
          <w:sz w:val="22"/>
          <w:szCs w:val="22"/>
          <w:lang w:val="pt-PT"/>
        </w:rPr>
        <w:tab/>
      </w:r>
      <w:r>
        <w:rPr>
          <w:rFonts w:ascii="Century Gothic" w:hAnsi="Century Gothic"/>
          <w:sz w:val="22"/>
          <w:szCs w:val="22"/>
          <w:lang w:val="pt-PT"/>
        </w:rPr>
        <w:tab/>
      </w:r>
      <w:r>
        <w:rPr>
          <w:rFonts w:ascii="Century Gothic" w:hAnsi="Century Gothic"/>
          <w:sz w:val="22"/>
          <w:szCs w:val="22"/>
          <w:lang w:val="pt-PT"/>
        </w:rPr>
        <w:tab/>
        <w:t>B.P:</w:t>
      </w:r>
      <w:r>
        <w:rPr>
          <w:rFonts w:ascii="Century Gothic" w:hAnsi="Century Gothic"/>
          <w:sz w:val="22"/>
          <w:szCs w:val="22"/>
          <w:u w:val="single"/>
          <w:lang w:val="pt-PT"/>
        </w:rPr>
        <w:tab/>
      </w:r>
      <w:r>
        <w:rPr>
          <w:rFonts w:ascii="Century Gothic" w:hAnsi="Century Gothic"/>
          <w:sz w:val="22"/>
          <w:szCs w:val="22"/>
          <w:lang w:val="pt-PT"/>
        </w:rPr>
        <w:t>,Tel</w:t>
      </w:r>
      <w:r>
        <w:rPr>
          <w:rFonts w:ascii="Century Gothic" w:hAnsi="Century Gothic"/>
          <w:sz w:val="22"/>
          <w:szCs w:val="22"/>
          <w:u w:val="single"/>
          <w:lang w:val="pt-PT"/>
        </w:rPr>
        <w:tab/>
      </w:r>
      <w:r>
        <w:rPr>
          <w:rFonts w:ascii="Century Gothic" w:hAnsi="Century Gothic"/>
          <w:sz w:val="22"/>
          <w:szCs w:val="22"/>
          <w:lang w:val="pt-PT"/>
        </w:rPr>
        <w:t xml:space="preserve"> Fax:</w:t>
      </w:r>
      <w:r>
        <w:rPr>
          <w:rFonts w:ascii="Century Gothic" w:hAnsi="Century Gothic"/>
          <w:sz w:val="22"/>
          <w:szCs w:val="22"/>
          <w:u w:val="single"/>
          <w:lang w:val="pt-PT"/>
        </w:rPr>
        <w:tab/>
      </w:r>
    </w:p>
    <w:p w:rsidR="00EC0AD1" w:rsidRDefault="00063132">
      <w:pPr>
        <w:widowControl w:val="0"/>
        <w:shd w:val="clear" w:color="auto" w:fill="FFFFFF"/>
        <w:ind w:left="1440" w:firstLine="720"/>
        <w:jc w:val="both"/>
        <w:rPr>
          <w:rFonts w:ascii="Century Gothic" w:hAnsi="Century Gothic"/>
          <w:sz w:val="22"/>
          <w:szCs w:val="22"/>
        </w:rPr>
      </w:pPr>
      <w:r>
        <w:rPr>
          <w:rFonts w:ascii="Century Gothic" w:hAnsi="Century Gothic"/>
          <w:sz w:val="22"/>
          <w:szCs w:val="22"/>
          <w:lang w:val="pt-PT"/>
        </w:rPr>
        <w:t>N°R.C:</w:t>
      </w:r>
      <w:r>
        <w:rPr>
          <w:rFonts w:ascii="Century Gothic" w:hAnsi="Century Gothic"/>
          <w:sz w:val="22"/>
          <w:szCs w:val="22"/>
          <w:u w:val="single"/>
          <w:lang w:val="pt-PT"/>
        </w:rPr>
        <w:tab/>
      </w:r>
      <w:r>
        <w:rPr>
          <w:rFonts w:ascii="Century Gothic" w:hAnsi="Century Gothic"/>
          <w:sz w:val="22"/>
          <w:szCs w:val="22"/>
        </w:rPr>
        <w:t xml:space="preserve">N° Contribuable: </w:t>
      </w:r>
      <w:r>
        <w:rPr>
          <w:rFonts w:ascii="Century Gothic" w:hAnsi="Century Gothic"/>
          <w:sz w:val="22"/>
          <w:szCs w:val="22"/>
          <w:u w:val="single"/>
        </w:rPr>
        <w:tab/>
      </w:r>
      <w:r>
        <w:rPr>
          <w:rFonts w:ascii="Century Gothic" w:hAnsi="Century Gothic"/>
          <w:sz w:val="22"/>
          <w:szCs w:val="22"/>
        </w:rPr>
        <w:t xml:space="preserve"> RIB :_</w:t>
      </w:r>
      <w:r>
        <w:rPr>
          <w:rFonts w:ascii="Century Gothic" w:hAnsi="Century Gothic"/>
          <w:sz w:val="22"/>
          <w:szCs w:val="22"/>
          <w:u w:val="single"/>
        </w:rPr>
        <w:t>_____________</w:t>
      </w:r>
    </w:p>
    <w:p w:rsidR="00EC0AD1" w:rsidRDefault="00EC0AD1">
      <w:pPr>
        <w:widowControl w:val="0"/>
        <w:shd w:val="clear" w:color="auto" w:fill="FFFFFF"/>
        <w:jc w:val="both"/>
        <w:rPr>
          <w:rFonts w:ascii="Century Gothic" w:hAnsi="Century Gothic"/>
          <w:sz w:val="22"/>
          <w:szCs w:val="22"/>
        </w:rPr>
      </w:pPr>
    </w:p>
    <w:p w:rsidR="00EC0AD1" w:rsidRDefault="00063132">
      <w:pPr>
        <w:widowControl w:val="0"/>
        <w:jc w:val="both"/>
        <w:rPr>
          <w:rFonts w:ascii="Century Gothic" w:hAnsi="Century Gothic"/>
          <w:spacing w:val="39"/>
          <w:sz w:val="22"/>
          <w:szCs w:val="22"/>
        </w:rPr>
      </w:pPr>
      <w:r>
        <w:rPr>
          <w:rFonts w:ascii="Century Gothic" w:hAnsi="Century Gothic"/>
          <w:b/>
          <w:bCs/>
          <w:sz w:val="22"/>
          <w:szCs w:val="22"/>
        </w:rPr>
        <w:t>OBJET</w:t>
      </w:r>
      <w:r>
        <w:rPr>
          <w:rFonts w:ascii="Century Gothic" w:hAnsi="Century Gothic"/>
          <w:b/>
          <w:bCs/>
          <w:sz w:val="22"/>
          <w:szCs w:val="22"/>
        </w:rPr>
        <w:tab/>
      </w:r>
      <w:r>
        <w:rPr>
          <w:rFonts w:ascii="Century Gothic" w:hAnsi="Century Gothic"/>
          <w:i/>
          <w:iCs/>
          <w:sz w:val="22"/>
          <w:szCs w:val="22"/>
        </w:rPr>
        <w:t>:</w:t>
      </w:r>
      <w:r>
        <w:rPr>
          <w:rFonts w:ascii="Century Gothic" w:hAnsi="Century Gothic"/>
          <w:i/>
          <w:iCs/>
          <w:sz w:val="22"/>
          <w:szCs w:val="22"/>
        </w:rPr>
        <w:tab/>
      </w:r>
      <w:r>
        <w:rPr>
          <w:rFonts w:ascii="Century Gothic" w:hAnsi="Century Gothic"/>
          <w:b/>
          <w:sz w:val="22"/>
          <w:szCs w:val="22"/>
        </w:rPr>
        <w:t>ADDITIF N° 1 AUX TRAVAUX D’EXTENSION DE L’ABATTOIR MODERNE D’EBOLOWA</w:t>
      </w:r>
    </w:p>
    <w:p w:rsidR="00EC0AD1" w:rsidRDefault="00EC0AD1">
      <w:pPr>
        <w:widowControl w:val="0"/>
        <w:shd w:val="clear" w:color="auto" w:fill="FFFFFF"/>
        <w:jc w:val="both"/>
        <w:rPr>
          <w:rFonts w:ascii="Century Gothic" w:hAnsi="Century Gothic"/>
          <w:sz w:val="22"/>
          <w:szCs w:val="22"/>
        </w:rPr>
      </w:pPr>
    </w:p>
    <w:p w:rsidR="00EC0AD1" w:rsidRDefault="00063132">
      <w:pPr>
        <w:widowControl w:val="0"/>
        <w:shd w:val="clear" w:color="auto" w:fill="FFFFFF"/>
        <w:tabs>
          <w:tab w:val="left" w:pos="2760"/>
        </w:tabs>
        <w:ind w:right="-291"/>
        <w:jc w:val="both"/>
        <w:rPr>
          <w:rFonts w:ascii="Century Gothic" w:hAnsi="Century Gothic"/>
          <w:b/>
          <w:color w:val="000000"/>
          <w:sz w:val="22"/>
          <w:szCs w:val="22"/>
        </w:rPr>
      </w:pPr>
      <w:r>
        <w:rPr>
          <w:rFonts w:ascii="Century Gothic" w:hAnsi="Century Gothic"/>
          <w:b/>
          <w:bCs/>
          <w:sz w:val="22"/>
          <w:szCs w:val="22"/>
        </w:rPr>
        <w:t xml:space="preserve">LIEU : </w:t>
      </w:r>
      <w:r>
        <w:rPr>
          <w:rFonts w:ascii="Century Gothic" w:hAnsi="Century Gothic"/>
          <w:bCs/>
          <w:sz w:val="22"/>
          <w:szCs w:val="22"/>
        </w:rPr>
        <w:t>BILON</w:t>
      </w:r>
    </w:p>
    <w:p w:rsidR="00EC0AD1" w:rsidRDefault="00EC0AD1">
      <w:pPr>
        <w:widowControl w:val="0"/>
        <w:shd w:val="clear" w:color="auto" w:fill="FFFFFF"/>
        <w:tabs>
          <w:tab w:val="left" w:pos="2760"/>
        </w:tabs>
        <w:ind w:right="-291"/>
        <w:jc w:val="both"/>
        <w:rPr>
          <w:rFonts w:ascii="Century Gothic" w:hAnsi="Century Gothic"/>
          <w:spacing w:val="7"/>
          <w:sz w:val="22"/>
          <w:szCs w:val="22"/>
        </w:rPr>
      </w:pPr>
    </w:p>
    <w:p w:rsidR="00EC0AD1" w:rsidRDefault="00063132">
      <w:pPr>
        <w:widowControl w:val="0"/>
        <w:shd w:val="clear" w:color="auto" w:fill="FFFFFF"/>
        <w:tabs>
          <w:tab w:val="left" w:pos="2760"/>
        </w:tabs>
        <w:ind w:right="-291"/>
        <w:jc w:val="both"/>
        <w:rPr>
          <w:rFonts w:ascii="Century Gothic" w:hAnsi="Century Gothic"/>
          <w:sz w:val="22"/>
          <w:szCs w:val="22"/>
        </w:rPr>
      </w:pPr>
      <w:r>
        <w:rPr>
          <w:rFonts w:ascii="Century Gothic" w:hAnsi="Century Gothic"/>
          <w:b/>
          <w:sz w:val="22"/>
          <w:szCs w:val="22"/>
        </w:rPr>
        <w:t>DELAI D’EXECUTION</w:t>
      </w:r>
      <w:r>
        <w:rPr>
          <w:rFonts w:ascii="Century Gothic" w:hAnsi="Century Gothic"/>
          <w:sz w:val="22"/>
          <w:szCs w:val="22"/>
        </w:rPr>
        <w:t> : Deux (02) mois</w:t>
      </w:r>
    </w:p>
    <w:p w:rsidR="00EC0AD1" w:rsidRDefault="00EC0AD1">
      <w:pPr>
        <w:widowControl w:val="0"/>
        <w:shd w:val="clear" w:color="auto" w:fill="FFFFFF"/>
        <w:tabs>
          <w:tab w:val="left" w:pos="2760"/>
        </w:tabs>
        <w:ind w:right="-291"/>
        <w:jc w:val="both"/>
        <w:rPr>
          <w:rFonts w:ascii="Century Gothic" w:hAnsi="Century Gothic"/>
          <w:sz w:val="22"/>
          <w:szCs w:val="22"/>
        </w:rPr>
      </w:pPr>
    </w:p>
    <w:p w:rsidR="00EC0AD1" w:rsidRDefault="00063132">
      <w:pPr>
        <w:widowControl w:val="0"/>
        <w:shd w:val="clear" w:color="auto" w:fill="FFFFFF"/>
        <w:tabs>
          <w:tab w:val="left" w:pos="2760"/>
        </w:tabs>
        <w:jc w:val="both"/>
        <w:rPr>
          <w:rFonts w:ascii="Century Gothic" w:hAnsi="Century Gothic"/>
          <w:sz w:val="22"/>
          <w:szCs w:val="22"/>
        </w:rPr>
      </w:pPr>
      <w:r>
        <w:rPr>
          <w:rFonts w:ascii="Century Gothic" w:hAnsi="Century Gothic"/>
          <w:b/>
          <w:bCs/>
          <w:sz w:val="22"/>
          <w:szCs w:val="22"/>
        </w:rPr>
        <w:t>MONTANT ENFCFA</w:t>
      </w:r>
      <w:r>
        <w:rPr>
          <w:rFonts w:ascii="Century Gothic" w:hAnsi="Century Gothic"/>
          <w:b/>
          <w:bCs/>
          <w:sz w:val="22"/>
          <w:szCs w:val="22"/>
        </w:rPr>
        <w:tab/>
      </w:r>
      <w:r>
        <w:rPr>
          <w:rFonts w:ascii="Century Gothic" w:hAnsi="Century Gothic"/>
          <w:sz w:val="22"/>
          <w:szCs w:val="22"/>
        </w:rPr>
        <w:t>:</w:t>
      </w:r>
    </w:p>
    <w:tbl>
      <w:tblPr>
        <w:tblW w:w="5630" w:type="dxa"/>
        <w:tblInd w:w="2663" w:type="dxa"/>
        <w:tblLayout w:type="fixed"/>
        <w:tblCellMar>
          <w:left w:w="5" w:type="dxa"/>
          <w:right w:w="5" w:type="dxa"/>
        </w:tblCellMar>
        <w:tblLook w:val="0000"/>
      </w:tblPr>
      <w:tblGrid>
        <w:gridCol w:w="2370"/>
        <w:gridCol w:w="3260"/>
      </w:tblGrid>
      <w:tr w:rsidR="00EC0AD1">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vAlign w:val="center"/>
          </w:tcPr>
          <w:p w:rsidR="00EC0AD1" w:rsidRDefault="00063132">
            <w:pPr>
              <w:widowControl w:val="0"/>
              <w:shd w:val="clear" w:color="auto" w:fill="FFFFFF"/>
              <w:rPr>
                <w:rFonts w:ascii="Century Gothic" w:hAnsi="Century Gothic"/>
              </w:rPr>
            </w:pPr>
            <w:r>
              <w:rPr>
                <w:rFonts w:ascii="Century Gothic" w:hAnsi="Century Gothic"/>
                <w:sz w:val="22"/>
                <w:szCs w:val="22"/>
              </w:rPr>
              <w:t>TTC</w:t>
            </w:r>
          </w:p>
        </w:tc>
        <w:tc>
          <w:tcPr>
            <w:tcW w:w="3259" w:type="dxa"/>
            <w:tcBorders>
              <w:top w:val="single" w:sz="4" w:space="0" w:color="221F1F"/>
              <w:left w:val="single" w:sz="4" w:space="0" w:color="221F1F"/>
              <w:bottom w:val="single" w:sz="4" w:space="0" w:color="221F1F"/>
              <w:right w:val="single" w:sz="4" w:space="0" w:color="221F1F"/>
            </w:tcBorders>
            <w:shd w:val="clear" w:color="auto" w:fill="auto"/>
          </w:tcPr>
          <w:p w:rsidR="00EC0AD1" w:rsidRDefault="00EC0AD1">
            <w:pPr>
              <w:widowControl w:val="0"/>
              <w:shd w:val="clear" w:color="auto" w:fill="FFFFFF"/>
              <w:jc w:val="both"/>
              <w:rPr>
                <w:rFonts w:ascii="Century Gothic" w:hAnsi="Century Gothic"/>
              </w:rPr>
            </w:pPr>
          </w:p>
        </w:tc>
      </w:tr>
      <w:tr w:rsidR="00EC0AD1">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vAlign w:val="center"/>
          </w:tcPr>
          <w:p w:rsidR="00EC0AD1" w:rsidRDefault="00063132">
            <w:pPr>
              <w:widowControl w:val="0"/>
              <w:shd w:val="clear" w:color="auto" w:fill="FFFFFF"/>
              <w:rPr>
                <w:rFonts w:ascii="Century Gothic" w:hAnsi="Century Gothic"/>
              </w:rPr>
            </w:pPr>
            <w:r>
              <w:rPr>
                <w:rFonts w:ascii="Century Gothic" w:hAnsi="Century Gothic"/>
                <w:sz w:val="22"/>
                <w:szCs w:val="22"/>
              </w:rPr>
              <w:t>HTVA</w:t>
            </w:r>
          </w:p>
        </w:tc>
        <w:tc>
          <w:tcPr>
            <w:tcW w:w="3259" w:type="dxa"/>
            <w:tcBorders>
              <w:top w:val="single" w:sz="4" w:space="0" w:color="221F1F"/>
              <w:left w:val="single" w:sz="4" w:space="0" w:color="221F1F"/>
              <w:bottom w:val="single" w:sz="4" w:space="0" w:color="221F1F"/>
              <w:right w:val="single" w:sz="4" w:space="0" w:color="221F1F"/>
            </w:tcBorders>
            <w:shd w:val="clear" w:color="auto" w:fill="auto"/>
          </w:tcPr>
          <w:p w:rsidR="00EC0AD1" w:rsidRDefault="00EC0AD1">
            <w:pPr>
              <w:widowControl w:val="0"/>
              <w:shd w:val="clear" w:color="auto" w:fill="FFFFFF"/>
              <w:jc w:val="both"/>
              <w:rPr>
                <w:rFonts w:ascii="Century Gothic" w:hAnsi="Century Gothic"/>
              </w:rPr>
            </w:pPr>
          </w:p>
        </w:tc>
      </w:tr>
      <w:tr w:rsidR="00EC0AD1">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vAlign w:val="center"/>
          </w:tcPr>
          <w:p w:rsidR="00EC0AD1" w:rsidRDefault="00063132">
            <w:pPr>
              <w:widowControl w:val="0"/>
              <w:shd w:val="clear" w:color="auto" w:fill="FFFFFF"/>
              <w:rPr>
                <w:rFonts w:ascii="Century Gothic" w:hAnsi="Century Gothic"/>
              </w:rPr>
            </w:pPr>
            <w:r>
              <w:rPr>
                <w:rFonts w:ascii="Century Gothic" w:hAnsi="Century Gothic"/>
                <w:sz w:val="22"/>
                <w:szCs w:val="22"/>
              </w:rPr>
              <w:t>T.V.A (19,25%)</w:t>
            </w:r>
          </w:p>
        </w:tc>
        <w:tc>
          <w:tcPr>
            <w:tcW w:w="3259" w:type="dxa"/>
            <w:tcBorders>
              <w:top w:val="single" w:sz="4" w:space="0" w:color="221F1F"/>
              <w:left w:val="single" w:sz="4" w:space="0" w:color="221F1F"/>
              <w:bottom w:val="single" w:sz="4" w:space="0" w:color="221F1F"/>
              <w:right w:val="single" w:sz="4" w:space="0" w:color="221F1F"/>
            </w:tcBorders>
            <w:shd w:val="clear" w:color="auto" w:fill="auto"/>
          </w:tcPr>
          <w:p w:rsidR="00EC0AD1" w:rsidRDefault="00EC0AD1">
            <w:pPr>
              <w:widowControl w:val="0"/>
              <w:shd w:val="clear" w:color="auto" w:fill="FFFFFF"/>
              <w:jc w:val="both"/>
              <w:rPr>
                <w:rFonts w:ascii="Century Gothic" w:hAnsi="Century Gothic"/>
              </w:rPr>
            </w:pPr>
          </w:p>
        </w:tc>
      </w:tr>
      <w:tr w:rsidR="00EC0AD1">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vAlign w:val="center"/>
          </w:tcPr>
          <w:p w:rsidR="00EC0AD1" w:rsidRDefault="00063132">
            <w:pPr>
              <w:widowControl w:val="0"/>
              <w:shd w:val="clear" w:color="auto" w:fill="FFFFFF"/>
              <w:rPr>
                <w:rFonts w:ascii="Century Gothic" w:hAnsi="Century Gothic"/>
              </w:rPr>
            </w:pPr>
            <w:r>
              <w:rPr>
                <w:rFonts w:ascii="Century Gothic" w:hAnsi="Century Gothic"/>
                <w:sz w:val="22"/>
                <w:szCs w:val="22"/>
              </w:rPr>
              <w:t>AIR (2,2 ;5.5%)</w:t>
            </w:r>
          </w:p>
        </w:tc>
        <w:tc>
          <w:tcPr>
            <w:tcW w:w="3259" w:type="dxa"/>
            <w:tcBorders>
              <w:top w:val="single" w:sz="4" w:space="0" w:color="221F1F"/>
              <w:left w:val="single" w:sz="4" w:space="0" w:color="221F1F"/>
              <w:bottom w:val="single" w:sz="4" w:space="0" w:color="221F1F"/>
              <w:right w:val="single" w:sz="4" w:space="0" w:color="221F1F"/>
            </w:tcBorders>
            <w:shd w:val="clear" w:color="auto" w:fill="auto"/>
          </w:tcPr>
          <w:p w:rsidR="00EC0AD1" w:rsidRDefault="00EC0AD1">
            <w:pPr>
              <w:widowControl w:val="0"/>
              <w:shd w:val="clear" w:color="auto" w:fill="FFFFFF"/>
              <w:jc w:val="both"/>
              <w:rPr>
                <w:rFonts w:ascii="Century Gothic" w:hAnsi="Century Gothic"/>
              </w:rPr>
            </w:pPr>
          </w:p>
        </w:tc>
      </w:tr>
      <w:tr w:rsidR="00EC0AD1">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vAlign w:val="center"/>
          </w:tcPr>
          <w:p w:rsidR="00EC0AD1" w:rsidRDefault="00063132">
            <w:pPr>
              <w:widowControl w:val="0"/>
              <w:shd w:val="clear" w:color="auto" w:fill="FFFFFF"/>
              <w:rPr>
                <w:rFonts w:ascii="Century Gothic" w:hAnsi="Century Gothic"/>
              </w:rPr>
            </w:pPr>
            <w:r>
              <w:rPr>
                <w:rFonts w:ascii="Century Gothic" w:hAnsi="Century Gothic"/>
                <w:sz w:val="22"/>
                <w:szCs w:val="22"/>
              </w:rPr>
              <w:t>Net à mandater</w:t>
            </w:r>
          </w:p>
        </w:tc>
        <w:tc>
          <w:tcPr>
            <w:tcW w:w="3259" w:type="dxa"/>
            <w:tcBorders>
              <w:top w:val="single" w:sz="4" w:space="0" w:color="221F1F"/>
              <w:left w:val="single" w:sz="4" w:space="0" w:color="221F1F"/>
              <w:bottom w:val="single" w:sz="4" w:space="0" w:color="221F1F"/>
              <w:right w:val="single" w:sz="4" w:space="0" w:color="221F1F"/>
            </w:tcBorders>
            <w:shd w:val="clear" w:color="auto" w:fill="auto"/>
          </w:tcPr>
          <w:p w:rsidR="00EC0AD1" w:rsidRDefault="00EC0AD1">
            <w:pPr>
              <w:widowControl w:val="0"/>
              <w:shd w:val="clear" w:color="auto" w:fill="FFFFFF"/>
              <w:jc w:val="both"/>
              <w:rPr>
                <w:rFonts w:ascii="Century Gothic" w:hAnsi="Century Gothic"/>
              </w:rPr>
            </w:pPr>
          </w:p>
        </w:tc>
      </w:tr>
    </w:tbl>
    <w:p w:rsidR="00EC0AD1" w:rsidRDefault="00EC0AD1">
      <w:pPr>
        <w:widowControl w:val="0"/>
        <w:shd w:val="clear" w:color="auto" w:fill="FFFFFF"/>
        <w:jc w:val="both"/>
        <w:rPr>
          <w:rFonts w:ascii="Century Gothic" w:hAnsi="Century Gothic"/>
          <w:sz w:val="22"/>
          <w:szCs w:val="22"/>
        </w:rPr>
      </w:pPr>
    </w:p>
    <w:p w:rsidR="00EC0AD1" w:rsidRDefault="00063132">
      <w:pPr>
        <w:widowControl w:val="0"/>
        <w:shd w:val="clear" w:color="auto" w:fill="FFFFFF"/>
        <w:tabs>
          <w:tab w:val="left" w:pos="2760"/>
        </w:tabs>
        <w:jc w:val="both"/>
        <w:rPr>
          <w:rFonts w:ascii="Century Gothic" w:hAnsi="Century Gothic"/>
          <w:iCs/>
          <w:sz w:val="22"/>
          <w:szCs w:val="22"/>
        </w:rPr>
      </w:pPr>
      <w:r>
        <w:rPr>
          <w:rFonts w:ascii="Century Gothic" w:hAnsi="Century Gothic"/>
          <w:b/>
          <w:bCs/>
          <w:sz w:val="22"/>
          <w:szCs w:val="22"/>
        </w:rPr>
        <w:t>FINANCEMENT</w:t>
      </w:r>
      <w:r>
        <w:rPr>
          <w:rFonts w:ascii="Century Gothic" w:hAnsi="Century Gothic"/>
          <w:b/>
          <w:bCs/>
          <w:sz w:val="22"/>
          <w:szCs w:val="22"/>
        </w:rPr>
        <w:tab/>
      </w:r>
      <w:r>
        <w:rPr>
          <w:rFonts w:ascii="Century Gothic" w:hAnsi="Century Gothic"/>
          <w:sz w:val="22"/>
          <w:szCs w:val="22"/>
        </w:rPr>
        <w:t>:</w:t>
      </w:r>
    </w:p>
    <w:p w:rsidR="00EC0AD1" w:rsidRDefault="00EC0AD1">
      <w:pPr>
        <w:widowControl w:val="0"/>
        <w:shd w:val="clear" w:color="auto" w:fill="FFFFFF"/>
        <w:jc w:val="both"/>
        <w:rPr>
          <w:rFonts w:ascii="Century Gothic" w:hAnsi="Century Gothic"/>
          <w:sz w:val="22"/>
          <w:szCs w:val="22"/>
        </w:rPr>
      </w:pPr>
    </w:p>
    <w:p w:rsidR="00EC0AD1" w:rsidRDefault="00063132">
      <w:pPr>
        <w:widowControl w:val="0"/>
        <w:shd w:val="clear" w:color="auto" w:fill="FFFFFF"/>
        <w:jc w:val="both"/>
        <w:rPr>
          <w:rFonts w:ascii="Century Gothic" w:hAnsi="Century Gothic"/>
          <w:b/>
          <w:bCs/>
          <w:sz w:val="22"/>
          <w:szCs w:val="22"/>
        </w:rPr>
      </w:pPr>
      <w:r>
        <w:rPr>
          <w:rFonts w:ascii="Century Gothic" w:hAnsi="Century Gothic"/>
          <w:b/>
          <w:bCs/>
          <w:sz w:val="22"/>
          <w:szCs w:val="22"/>
        </w:rPr>
        <w:t>IMPUTATION:</w:t>
      </w:r>
      <w:r>
        <w:rPr>
          <w:rFonts w:ascii="Century Gothic" w:hAnsi="Century Gothic"/>
          <w:b/>
          <w:bCs/>
          <w:sz w:val="22"/>
          <w:szCs w:val="22"/>
        </w:rPr>
        <w:tab/>
      </w:r>
      <w:r>
        <w:rPr>
          <w:rFonts w:ascii="Century Gothic" w:hAnsi="Century Gothic"/>
          <w:b/>
          <w:bCs/>
          <w:sz w:val="22"/>
          <w:szCs w:val="22"/>
        </w:rPr>
        <w:tab/>
      </w:r>
    </w:p>
    <w:p w:rsidR="00EC0AD1" w:rsidRDefault="00EC0AD1">
      <w:pPr>
        <w:widowControl w:val="0"/>
        <w:shd w:val="clear" w:color="auto" w:fill="FFFFFF"/>
        <w:jc w:val="both"/>
        <w:rPr>
          <w:rFonts w:ascii="Century Gothic" w:hAnsi="Century Gothic"/>
          <w:sz w:val="22"/>
          <w:szCs w:val="22"/>
        </w:rPr>
      </w:pPr>
    </w:p>
    <w:p w:rsidR="00EC0AD1" w:rsidRDefault="00063132">
      <w:pPr>
        <w:widowControl w:val="0"/>
        <w:shd w:val="clear" w:color="auto" w:fill="FFFFFF"/>
        <w:ind w:left="5040" w:firstLine="720"/>
        <w:rPr>
          <w:rFonts w:ascii="Century Gothic" w:hAnsi="Century Gothic"/>
          <w:sz w:val="22"/>
          <w:szCs w:val="22"/>
        </w:rPr>
      </w:pPr>
      <w:r>
        <w:rPr>
          <w:rFonts w:ascii="Century Gothic" w:hAnsi="Century Gothic"/>
          <w:sz w:val="22"/>
          <w:szCs w:val="22"/>
        </w:rPr>
        <w:t>SOUSCRITE,</w:t>
      </w:r>
      <w:r>
        <w:rPr>
          <w:rFonts w:ascii="Century Gothic" w:hAnsi="Century Gothic"/>
          <w:sz w:val="22"/>
          <w:szCs w:val="22"/>
        </w:rPr>
        <w:tab/>
        <w:t>LE _________________</w:t>
      </w:r>
    </w:p>
    <w:p w:rsidR="00EC0AD1" w:rsidRDefault="00EC0AD1">
      <w:pPr>
        <w:widowControl w:val="0"/>
        <w:shd w:val="clear" w:color="auto" w:fill="FFFFFF"/>
        <w:ind w:left="6480"/>
        <w:rPr>
          <w:rFonts w:ascii="Century Gothic" w:hAnsi="Century Gothic"/>
          <w:sz w:val="22"/>
          <w:szCs w:val="22"/>
        </w:rPr>
      </w:pPr>
    </w:p>
    <w:p w:rsidR="00EC0AD1" w:rsidRDefault="00063132">
      <w:pPr>
        <w:widowControl w:val="0"/>
        <w:shd w:val="clear" w:color="auto" w:fill="FFFFFF"/>
        <w:ind w:left="5040" w:firstLine="720"/>
        <w:rPr>
          <w:rFonts w:ascii="Century Gothic" w:hAnsi="Century Gothic"/>
          <w:sz w:val="22"/>
          <w:szCs w:val="22"/>
        </w:rPr>
      </w:pPr>
      <w:r>
        <w:rPr>
          <w:rFonts w:ascii="Century Gothic" w:hAnsi="Century Gothic"/>
          <w:sz w:val="22"/>
          <w:szCs w:val="22"/>
        </w:rPr>
        <w:t>SIGNEE,</w:t>
      </w:r>
      <w:r>
        <w:rPr>
          <w:rFonts w:ascii="Century Gothic" w:hAnsi="Century Gothic"/>
          <w:sz w:val="22"/>
          <w:szCs w:val="22"/>
        </w:rPr>
        <w:tab/>
        <w:t>LE _________________</w:t>
      </w:r>
    </w:p>
    <w:p w:rsidR="00EC0AD1" w:rsidRDefault="00EC0AD1">
      <w:pPr>
        <w:widowControl w:val="0"/>
        <w:shd w:val="clear" w:color="auto" w:fill="FFFFFF"/>
        <w:ind w:left="6480"/>
        <w:rPr>
          <w:rFonts w:ascii="Century Gothic" w:hAnsi="Century Gothic"/>
          <w:sz w:val="22"/>
          <w:szCs w:val="22"/>
        </w:rPr>
      </w:pPr>
    </w:p>
    <w:p w:rsidR="00EC0AD1" w:rsidRDefault="00063132">
      <w:pPr>
        <w:widowControl w:val="0"/>
        <w:shd w:val="clear" w:color="auto" w:fill="FFFFFF"/>
        <w:ind w:left="5040" w:firstLine="720"/>
        <w:rPr>
          <w:rFonts w:ascii="Century Gothic" w:hAnsi="Century Gothic"/>
          <w:sz w:val="22"/>
          <w:szCs w:val="22"/>
        </w:rPr>
      </w:pPr>
      <w:r>
        <w:rPr>
          <w:rFonts w:ascii="Century Gothic" w:hAnsi="Century Gothic"/>
          <w:sz w:val="22"/>
          <w:szCs w:val="22"/>
        </w:rPr>
        <w:t>NOTIFIEE,</w:t>
      </w:r>
      <w:r>
        <w:rPr>
          <w:rFonts w:ascii="Century Gothic" w:hAnsi="Century Gothic"/>
          <w:sz w:val="22"/>
          <w:szCs w:val="22"/>
        </w:rPr>
        <w:tab/>
        <w:t>LE _________________</w:t>
      </w:r>
    </w:p>
    <w:p w:rsidR="00EC0AD1" w:rsidRDefault="00EC0AD1">
      <w:pPr>
        <w:widowControl w:val="0"/>
        <w:shd w:val="clear" w:color="auto" w:fill="FFFFFF"/>
        <w:ind w:left="6480"/>
        <w:rPr>
          <w:rFonts w:ascii="Century Gothic" w:hAnsi="Century Gothic"/>
          <w:sz w:val="22"/>
          <w:szCs w:val="22"/>
        </w:rPr>
      </w:pPr>
    </w:p>
    <w:p w:rsidR="00EC0AD1" w:rsidRDefault="00063132">
      <w:pPr>
        <w:widowControl w:val="0"/>
        <w:shd w:val="clear" w:color="auto" w:fill="FFFFFF"/>
        <w:ind w:left="5040" w:firstLine="720"/>
        <w:rPr>
          <w:rFonts w:ascii="Century Gothic" w:hAnsi="Century Gothic"/>
          <w:sz w:val="22"/>
          <w:szCs w:val="22"/>
        </w:rPr>
      </w:pPr>
      <w:r>
        <w:rPr>
          <w:rFonts w:ascii="Century Gothic" w:hAnsi="Century Gothic"/>
          <w:sz w:val="22"/>
          <w:szCs w:val="22"/>
        </w:rPr>
        <w:t>ENREGISTREE, LE ________________</w:t>
      </w:r>
      <w:r>
        <w:br w:type="page"/>
      </w:r>
    </w:p>
    <w:p w:rsidR="00EC0AD1" w:rsidRDefault="00063132">
      <w:pPr>
        <w:widowControl w:val="0"/>
        <w:shd w:val="clear" w:color="auto" w:fill="FFFFFF"/>
        <w:jc w:val="both"/>
        <w:rPr>
          <w:rFonts w:ascii="Century Gothic" w:hAnsi="Century Gothic"/>
          <w:sz w:val="22"/>
          <w:szCs w:val="22"/>
        </w:rPr>
      </w:pPr>
      <w:r>
        <w:rPr>
          <w:rFonts w:ascii="Century Gothic" w:hAnsi="Century Gothic"/>
          <w:b/>
          <w:bCs/>
          <w:sz w:val="22"/>
          <w:szCs w:val="22"/>
        </w:rPr>
        <w:lastRenderedPageBreak/>
        <w:t>Entre</w:t>
      </w:r>
      <w:r>
        <w:rPr>
          <w:rFonts w:ascii="Century Gothic" w:hAnsi="Century Gothic"/>
          <w:sz w:val="22"/>
          <w:szCs w:val="22"/>
        </w:rPr>
        <w:t>:</w:t>
      </w:r>
    </w:p>
    <w:p w:rsidR="00EC0AD1" w:rsidRDefault="00EC0AD1">
      <w:pPr>
        <w:widowControl w:val="0"/>
        <w:shd w:val="clear" w:color="auto" w:fill="FFFFFF"/>
        <w:jc w:val="both"/>
        <w:rPr>
          <w:rFonts w:ascii="Century Gothic" w:hAnsi="Century Gothic"/>
          <w:sz w:val="22"/>
          <w:szCs w:val="22"/>
        </w:rPr>
      </w:pPr>
    </w:p>
    <w:p w:rsidR="00EC0AD1" w:rsidRDefault="00EC0AD1">
      <w:pPr>
        <w:widowControl w:val="0"/>
        <w:shd w:val="clear" w:color="auto" w:fill="FFFFFF"/>
        <w:jc w:val="both"/>
        <w:rPr>
          <w:rFonts w:ascii="Century Gothic" w:hAnsi="Century Gothic"/>
          <w:sz w:val="22"/>
          <w:szCs w:val="22"/>
        </w:rPr>
      </w:pPr>
    </w:p>
    <w:p w:rsidR="00EC0AD1" w:rsidRDefault="00063132">
      <w:pPr>
        <w:widowControl w:val="0"/>
        <w:tabs>
          <w:tab w:val="left" w:pos="10820"/>
        </w:tabs>
        <w:ind w:left="107" w:right="-248"/>
        <w:jc w:val="both"/>
        <w:rPr>
          <w:rFonts w:ascii="Century Gothic" w:hAnsi="Century Gothic"/>
          <w:sz w:val="22"/>
          <w:szCs w:val="22"/>
        </w:rPr>
      </w:pPr>
      <w:r>
        <w:rPr>
          <w:rFonts w:ascii="Century Gothic" w:hAnsi="Century Gothic"/>
          <w:sz w:val="22"/>
          <w:szCs w:val="22"/>
        </w:rPr>
        <w:t>La République du Cameroun, représentée par</w:t>
      </w:r>
      <w:r>
        <w:rPr>
          <w:rFonts w:ascii="Century Gothic" w:hAnsi="Century Gothic"/>
          <w:spacing w:val="8"/>
          <w:sz w:val="22"/>
          <w:szCs w:val="22"/>
        </w:rPr>
        <w:t xml:space="preserve"> le </w:t>
      </w:r>
      <w:r>
        <w:rPr>
          <w:rFonts w:ascii="Century Gothic" w:hAnsi="Century Gothic"/>
          <w:b/>
          <w:spacing w:val="8"/>
          <w:sz w:val="22"/>
          <w:szCs w:val="22"/>
        </w:rPr>
        <w:t>MAIRE DE LA VILLE D’EBOLOWA</w:t>
      </w:r>
      <w:r>
        <w:rPr>
          <w:rFonts w:ascii="Century Gothic" w:hAnsi="Century Gothic"/>
          <w:sz w:val="22"/>
          <w:szCs w:val="22"/>
        </w:rPr>
        <w:t>dénommé ci-après « L’AUTORITE CONTRACTANTE »</w:t>
      </w:r>
    </w:p>
    <w:p w:rsidR="00EC0AD1" w:rsidRDefault="00EC0AD1">
      <w:pPr>
        <w:widowControl w:val="0"/>
        <w:shd w:val="clear" w:color="auto" w:fill="FFFFFF"/>
        <w:jc w:val="both"/>
        <w:rPr>
          <w:rFonts w:ascii="Century Gothic" w:hAnsi="Century Gothic"/>
          <w:sz w:val="22"/>
          <w:szCs w:val="22"/>
        </w:rPr>
      </w:pPr>
    </w:p>
    <w:p w:rsidR="00EC0AD1" w:rsidRDefault="00EC0AD1">
      <w:pPr>
        <w:widowControl w:val="0"/>
        <w:shd w:val="clear" w:color="auto" w:fill="FFFFFF"/>
        <w:jc w:val="both"/>
        <w:rPr>
          <w:rFonts w:ascii="Century Gothic" w:hAnsi="Century Gothic"/>
          <w:sz w:val="22"/>
          <w:szCs w:val="22"/>
        </w:rPr>
      </w:pPr>
    </w:p>
    <w:p w:rsidR="00EC0AD1" w:rsidRDefault="00EC0AD1">
      <w:pPr>
        <w:widowControl w:val="0"/>
        <w:shd w:val="clear" w:color="auto" w:fill="FFFFFF"/>
        <w:jc w:val="both"/>
        <w:rPr>
          <w:rFonts w:ascii="Century Gothic" w:hAnsi="Century Gothic"/>
          <w:sz w:val="22"/>
          <w:szCs w:val="22"/>
        </w:rPr>
      </w:pPr>
    </w:p>
    <w:p w:rsidR="00EC0AD1" w:rsidRDefault="00EC0AD1">
      <w:pPr>
        <w:widowControl w:val="0"/>
        <w:shd w:val="clear" w:color="auto" w:fill="FFFFFF"/>
        <w:jc w:val="both"/>
        <w:rPr>
          <w:rFonts w:ascii="Century Gothic" w:hAnsi="Century Gothic"/>
          <w:sz w:val="22"/>
          <w:szCs w:val="22"/>
        </w:rPr>
      </w:pPr>
    </w:p>
    <w:p w:rsidR="00EC0AD1" w:rsidRDefault="00EC0AD1">
      <w:pPr>
        <w:widowControl w:val="0"/>
        <w:shd w:val="clear" w:color="auto" w:fill="FFFFFF"/>
        <w:jc w:val="both"/>
        <w:rPr>
          <w:rFonts w:ascii="Century Gothic" w:hAnsi="Century Gothic"/>
          <w:sz w:val="22"/>
          <w:szCs w:val="22"/>
        </w:rPr>
      </w:pPr>
    </w:p>
    <w:p w:rsidR="00EC0AD1" w:rsidRDefault="00063132">
      <w:pPr>
        <w:widowControl w:val="0"/>
        <w:shd w:val="clear" w:color="auto" w:fill="FFFFFF"/>
        <w:jc w:val="both"/>
        <w:rPr>
          <w:rFonts w:ascii="Century Gothic" w:hAnsi="Century Gothic"/>
          <w:sz w:val="22"/>
          <w:szCs w:val="22"/>
        </w:rPr>
      </w:pPr>
      <w:r>
        <w:rPr>
          <w:rFonts w:ascii="Century Gothic" w:hAnsi="Century Gothic"/>
          <w:b/>
          <w:bCs/>
          <w:sz w:val="22"/>
          <w:szCs w:val="22"/>
        </w:rPr>
        <w:t>D'une part</w:t>
      </w:r>
      <w:r>
        <w:rPr>
          <w:rFonts w:ascii="Century Gothic" w:hAnsi="Century Gothic"/>
          <w:sz w:val="22"/>
          <w:szCs w:val="22"/>
        </w:rPr>
        <w:t>,</w:t>
      </w:r>
    </w:p>
    <w:p w:rsidR="00EC0AD1" w:rsidRDefault="00EC0AD1">
      <w:pPr>
        <w:widowControl w:val="0"/>
        <w:shd w:val="clear" w:color="auto" w:fill="FFFFFF"/>
        <w:jc w:val="both"/>
        <w:rPr>
          <w:rFonts w:ascii="Century Gothic" w:hAnsi="Century Gothic"/>
          <w:sz w:val="22"/>
          <w:szCs w:val="22"/>
        </w:rPr>
      </w:pPr>
    </w:p>
    <w:p w:rsidR="00EC0AD1" w:rsidRDefault="00EC0AD1">
      <w:pPr>
        <w:widowControl w:val="0"/>
        <w:shd w:val="clear" w:color="auto" w:fill="FFFFFF"/>
        <w:jc w:val="both"/>
        <w:rPr>
          <w:rFonts w:ascii="Century Gothic" w:hAnsi="Century Gothic"/>
          <w:sz w:val="22"/>
          <w:szCs w:val="22"/>
        </w:rPr>
      </w:pPr>
    </w:p>
    <w:p w:rsidR="00EC0AD1" w:rsidRDefault="00EC0AD1">
      <w:pPr>
        <w:widowControl w:val="0"/>
        <w:shd w:val="clear" w:color="auto" w:fill="FFFFFF"/>
        <w:jc w:val="both"/>
        <w:rPr>
          <w:rFonts w:ascii="Century Gothic" w:hAnsi="Century Gothic"/>
          <w:sz w:val="22"/>
          <w:szCs w:val="22"/>
        </w:rPr>
      </w:pPr>
    </w:p>
    <w:p w:rsidR="00EC0AD1" w:rsidRDefault="00EC0AD1">
      <w:pPr>
        <w:widowControl w:val="0"/>
        <w:shd w:val="clear" w:color="auto" w:fill="FFFFFF"/>
        <w:jc w:val="both"/>
        <w:rPr>
          <w:rFonts w:ascii="Century Gothic" w:hAnsi="Century Gothic"/>
          <w:sz w:val="22"/>
          <w:szCs w:val="22"/>
        </w:rPr>
      </w:pPr>
    </w:p>
    <w:p w:rsidR="00EC0AD1" w:rsidRDefault="00EC0AD1">
      <w:pPr>
        <w:widowControl w:val="0"/>
        <w:shd w:val="clear" w:color="auto" w:fill="FFFFFF"/>
        <w:jc w:val="both"/>
        <w:rPr>
          <w:rFonts w:ascii="Century Gothic" w:hAnsi="Century Gothic"/>
          <w:sz w:val="22"/>
          <w:szCs w:val="22"/>
        </w:rPr>
      </w:pPr>
    </w:p>
    <w:p w:rsidR="00EC0AD1" w:rsidRDefault="00063132">
      <w:pPr>
        <w:widowControl w:val="0"/>
        <w:shd w:val="clear" w:color="auto" w:fill="FFFFFF"/>
        <w:jc w:val="both"/>
        <w:rPr>
          <w:rFonts w:ascii="Century Gothic" w:hAnsi="Century Gothic"/>
          <w:sz w:val="22"/>
          <w:szCs w:val="22"/>
        </w:rPr>
      </w:pPr>
      <w:r>
        <w:rPr>
          <w:rFonts w:ascii="Century Gothic" w:hAnsi="Century Gothic"/>
          <w:b/>
          <w:bCs/>
          <w:sz w:val="22"/>
          <w:szCs w:val="22"/>
        </w:rPr>
        <w:t>Et</w:t>
      </w:r>
    </w:p>
    <w:p w:rsidR="00EC0AD1" w:rsidRDefault="00EC0AD1">
      <w:pPr>
        <w:widowControl w:val="0"/>
        <w:shd w:val="clear" w:color="auto" w:fill="FFFFFF"/>
        <w:jc w:val="both"/>
        <w:rPr>
          <w:rFonts w:ascii="Century Gothic" w:hAnsi="Century Gothic"/>
          <w:sz w:val="22"/>
          <w:szCs w:val="22"/>
        </w:rPr>
      </w:pPr>
    </w:p>
    <w:p w:rsidR="00EC0AD1" w:rsidRDefault="00EC0AD1">
      <w:pPr>
        <w:widowControl w:val="0"/>
        <w:shd w:val="clear" w:color="auto" w:fill="FFFFFF"/>
        <w:jc w:val="both"/>
        <w:rPr>
          <w:rFonts w:ascii="Century Gothic" w:hAnsi="Century Gothic"/>
          <w:sz w:val="22"/>
          <w:szCs w:val="22"/>
        </w:rPr>
      </w:pPr>
    </w:p>
    <w:p w:rsidR="00EC0AD1" w:rsidRDefault="00EC0AD1">
      <w:pPr>
        <w:widowControl w:val="0"/>
        <w:shd w:val="clear" w:color="auto" w:fill="FFFFFF"/>
        <w:jc w:val="both"/>
        <w:rPr>
          <w:rFonts w:ascii="Century Gothic" w:hAnsi="Century Gothic"/>
          <w:sz w:val="22"/>
          <w:szCs w:val="22"/>
        </w:rPr>
      </w:pPr>
    </w:p>
    <w:p w:rsidR="00EC0AD1" w:rsidRDefault="00EC0AD1">
      <w:pPr>
        <w:widowControl w:val="0"/>
        <w:shd w:val="clear" w:color="auto" w:fill="FFFFFF"/>
        <w:jc w:val="both"/>
        <w:rPr>
          <w:rFonts w:ascii="Century Gothic" w:hAnsi="Century Gothic"/>
          <w:sz w:val="22"/>
          <w:szCs w:val="22"/>
        </w:rPr>
      </w:pPr>
    </w:p>
    <w:p w:rsidR="00EC0AD1" w:rsidRDefault="00EC0AD1">
      <w:pPr>
        <w:widowControl w:val="0"/>
        <w:shd w:val="clear" w:color="auto" w:fill="FFFFFF"/>
        <w:jc w:val="both"/>
        <w:rPr>
          <w:rFonts w:ascii="Century Gothic" w:hAnsi="Century Gothic"/>
          <w:sz w:val="22"/>
          <w:szCs w:val="22"/>
        </w:rPr>
      </w:pPr>
    </w:p>
    <w:p w:rsidR="00EC0AD1" w:rsidRDefault="00063132">
      <w:pPr>
        <w:widowControl w:val="0"/>
        <w:shd w:val="clear" w:color="auto" w:fill="FFFFFF"/>
        <w:tabs>
          <w:tab w:val="left" w:pos="5700"/>
        </w:tabs>
        <w:jc w:val="both"/>
        <w:rPr>
          <w:rFonts w:ascii="Century Gothic" w:hAnsi="Century Gothic"/>
          <w:b/>
          <w:bCs/>
          <w:sz w:val="22"/>
          <w:szCs w:val="22"/>
        </w:rPr>
      </w:pPr>
      <w:r>
        <w:rPr>
          <w:rFonts w:ascii="Century Gothic" w:hAnsi="Century Gothic"/>
          <w:b/>
          <w:bCs/>
          <w:sz w:val="22"/>
          <w:szCs w:val="22"/>
        </w:rPr>
        <w:t>L’Entreprise</w:t>
      </w:r>
    </w:p>
    <w:p w:rsidR="00EC0AD1" w:rsidRDefault="00EC0AD1">
      <w:pPr>
        <w:widowControl w:val="0"/>
        <w:shd w:val="clear" w:color="auto" w:fill="FFFFFF"/>
        <w:tabs>
          <w:tab w:val="left" w:pos="5700"/>
        </w:tabs>
        <w:jc w:val="both"/>
        <w:rPr>
          <w:rFonts w:ascii="Century Gothic" w:hAnsi="Century Gothic"/>
          <w:sz w:val="22"/>
          <w:szCs w:val="22"/>
        </w:rPr>
      </w:pPr>
    </w:p>
    <w:p w:rsidR="00EC0AD1" w:rsidRDefault="00063132">
      <w:pPr>
        <w:widowControl w:val="0"/>
        <w:shd w:val="clear" w:color="auto" w:fill="FFFFFF"/>
        <w:tabs>
          <w:tab w:val="left" w:pos="2260"/>
          <w:tab w:val="left" w:pos="6280"/>
        </w:tabs>
        <w:spacing w:line="480" w:lineRule="auto"/>
        <w:jc w:val="both"/>
        <w:rPr>
          <w:rFonts w:ascii="Century Gothic" w:hAnsi="Century Gothic"/>
          <w:sz w:val="22"/>
          <w:szCs w:val="22"/>
        </w:rPr>
      </w:pPr>
      <w:r>
        <w:rPr>
          <w:rFonts w:ascii="Century Gothic" w:hAnsi="Century Gothic"/>
          <w:sz w:val="22"/>
          <w:szCs w:val="22"/>
        </w:rPr>
        <w:t>B.P:</w:t>
      </w:r>
      <w:r>
        <w:rPr>
          <w:rFonts w:ascii="Century Gothic" w:hAnsi="Century Gothic"/>
          <w:spacing w:val="8"/>
          <w:sz w:val="22"/>
          <w:szCs w:val="22"/>
        </w:rPr>
        <w:t xml:space="preserve"> ___________________</w:t>
      </w:r>
      <w:r>
        <w:rPr>
          <w:rFonts w:ascii="Century Gothic" w:hAnsi="Century Gothic"/>
          <w:sz w:val="22"/>
          <w:szCs w:val="22"/>
        </w:rPr>
        <w:t>Tel_____________ Fax:___________________</w:t>
      </w:r>
    </w:p>
    <w:p w:rsidR="00EC0AD1" w:rsidRDefault="00063132">
      <w:pPr>
        <w:widowControl w:val="0"/>
        <w:shd w:val="clear" w:color="auto" w:fill="FFFFFF"/>
        <w:tabs>
          <w:tab w:val="left" w:pos="1860"/>
        </w:tabs>
        <w:spacing w:line="480" w:lineRule="auto"/>
        <w:jc w:val="both"/>
        <w:rPr>
          <w:rFonts w:ascii="Century Gothic" w:hAnsi="Century Gothic"/>
          <w:sz w:val="22"/>
          <w:szCs w:val="22"/>
        </w:rPr>
      </w:pPr>
      <w:r>
        <w:rPr>
          <w:rFonts w:ascii="Century Gothic" w:hAnsi="Century Gothic"/>
          <w:sz w:val="22"/>
          <w:szCs w:val="22"/>
          <w:lang w:val="pt-PT"/>
        </w:rPr>
        <w:t>N°R.C:____________________N°Contribuable:________________________</w:t>
      </w:r>
    </w:p>
    <w:p w:rsidR="00EC0AD1" w:rsidRDefault="00EC0AD1">
      <w:pPr>
        <w:widowControl w:val="0"/>
        <w:shd w:val="clear" w:color="auto" w:fill="FFFFFF"/>
        <w:jc w:val="both"/>
        <w:rPr>
          <w:rFonts w:ascii="Century Gothic" w:hAnsi="Century Gothic"/>
          <w:sz w:val="22"/>
          <w:szCs w:val="22"/>
          <w:lang w:val="pt-PT"/>
        </w:rPr>
      </w:pPr>
    </w:p>
    <w:p w:rsidR="00EC0AD1" w:rsidRDefault="00EC0AD1">
      <w:pPr>
        <w:widowControl w:val="0"/>
        <w:shd w:val="clear" w:color="auto" w:fill="FFFFFF"/>
        <w:jc w:val="both"/>
        <w:rPr>
          <w:rFonts w:ascii="Century Gothic" w:hAnsi="Century Gothic"/>
          <w:sz w:val="22"/>
          <w:szCs w:val="22"/>
          <w:lang w:val="pt-PT"/>
        </w:rPr>
      </w:pPr>
    </w:p>
    <w:p w:rsidR="00EC0AD1" w:rsidRDefault="00EC0AD1">
      <w:pPr>
        <w:widowControl w:val="0"/>
        <w:shd w:val="clear" w:color="auto" w:fill="FFFFFF"/>
        <w:jc w:val="both"/>
        <w:rPr>
          <w:rFonts w:ascii="Century Gothic" w:hAnsi="Century Gothic"/>
          <w:sz w:val="22"/>
          <w:szCs w:val="22"/>
          <w:lang w:val="pt-PT"/>
        </w:rPr>
      </w:pPr>
    </w:p>
    <w:p w:rsidR="00EC0AD1" w:rsidRDefault="00EC0AD1">
      <w:pPr>
        <w:widowControl w:val="0"/>
        <w:shd w:val="clear" w:color="auto" w:fill="FFFFFF"/>
        <w:jc w:val="both"/>
        <w:rPr>
          <w:rFonts w:ascii="Century Gothic" w:hAnsi="Century Gothic"/>
          <w:sz w:val="22"/>
          <w:szCs w:val="22"/>
          <w:lang w:val="pt-PT"/>
        </w:rPr>
      </w:pPr>
    </w:p>
    <w:p w:rsidR="00EC0AD1" w:rsidRDefault="00EC0AD1">
      <w:pPr>
        <w:widowControl w:val="0"/>
        <w:shd w:val="clear" w:color="auto" w:fill="FFFFFF"/>
        <w:jc w:val="both"/>
        <w:rPr>
          <w:rFonts w:ascii="Century Gothic" w:hAnsi="Century Gothic"/>
          <w:sz w:val="22"/>
          <w:szCs w:val="22"/>
          <w:lang w:val="pt-PT"/>
        </w:rPr>
      </w:pPr>
    </w:p>
    <w:p w:rsidR="00EC0AD1" w:rsidRDefault="00063132">
      <w:pPr>
        <w:widowControl w:val="0"/>
        <w:shd w:val="clear" w:color="auto" w:fill="FFFFFF"/>
        <w:spacing w:line="360" w:lineRule="auto"/>
        <w:jc w:val="both"/>
        <w:rPr>
          <w:rFonts w:ascii="Century Gothic" w:hAnsi="Century Gothic"/>
          <w:sz w:val="22"/>
          <w:szCs w:val="22"/>
        </w:rPr>
      </w:pPr>
      <w:r>
        <w:rPr>
          <w:rFonts w:ascii="Century Gothic" w:hAnsi="Century Gothic"/>
          <w:sz w:val="22"/>
          <w:szCs w:val="22"/>
        </w:rPr>
        <w:t>Représentée par Monsieur,………………………… son Directeur Général ,dénommé</w:t>
      </w:r>
    </w:p>
    <w:p w:rsidR="00EC0AD1" w:rsidRDefault="00063132">
      <w:pPr>
        <w:widowControl w:val="0"/>
        <w:shd w:val="clear" w:color="auto" w:fill="FFFFFF"/>
        <w:spacing w:line="360" w:lineRule="auto"/>
        <w:jc w:val="both"/>
        <w:rPr>
          <w:rFonts w:ascii="Century Gothic" w:hAnsi="Century Gothic"/>
          <w:sz w:val="22"/>
          <w:szCs w:val="22"/>
        </w:rPr>
      </w:pPr>
      <w:r>
        <w:rPr>
          <w:rFonts w:ascii="Century Gothic" w:hAnsi="Century Gothic"/>
          <w:sz w:val="22"/>
          <w:szCs w:val="22"/>
        </w:rPr>
        <w:t>ci-après «l’entrepreneur»</w:t>
      </w:r>
    </w:p>
    <w:p w:rsidR="00EC0AD1" w:rsidRDefault="00EC0AD1">
      <w:pPr>
        <w:widowControl w:val="0"/>
        <w:shd w:val="clear" w:color="auto" w:fill="FFFFFF"/>
        <w:jc w:val="both"/>
        <w:rPr>
          <w:rFonts w:ascii="Century Gothic" w:hAnsi="Century Gothic"/>
          <w:sz w:val="22"/>
          <w:szCs w:val="22"/>
        </w:rPr>
      </w:pPr>
    </w:p>
    <w:p w:rsidR="00EC0AD1" w:rsidRDefault="00EC0AD1">
      <w:pPr>
        <w:widowControl w:val="0"/>
        <w:shd w:val="clear" w:color="auto" w:fill="FFFFFF"/>
        <w:jc w:val="both"/>
        <w:rPr>
          <w:rFonts w:ascii="Century Gothic" w:hAnsi="Century Gothic"/>
          <w:sz w:val="22"/>
          <w:szCs w:val="22"/>
        </w:rPr>
      </w:pPr>
    </w:p>
    <w:p w:rsidR="00EC0AD1" w:rsidRDefault="00EC0AD1">
      <w:pPr>
        <w:widowControl w:val="0"/>
        <w:shd w:val="clear" w:color="auto" w:fill="FFFFFF"/>
        <w:jc w:val="both"/>
        <w:rPr>
          <w:rFonts w:ascii="Century Gothic" w:hAnsi="Century Gothic"/>
          <w:sz w:val="22"/>
          <w:szCs w:val="22"/>
        </w:rPr>
      </w:pPr>
    </w:p>
    <w:p w:rsidR="00EC0AD1" w:rsidRDefault="00EC0AD1">
      <w:pPr>
        <w:widowControl w:val="0"/>
        <w:shd w:val="clear" w:color="auto" w:fill="FFFFFF"/>
        <w:jc w:val="both"/>
        <w:rPr>
          <w:rFonts w:ascii="Century Gothic" w:hAnsi="Century Gothic"/>
          <w:sz w:val="22"/>
          <w:szCs w:val="22"/>
        </w:rPr>
      </w:pPr>
    </w:p>
    <w:p w:rsidR="00EC0AD1" w:rsidRDefault="00EC0AD1">
      <w:pPr>
        <w:widowControl w:val="0"/>
        <w:shd w:val="clear" w:color="auto" w:fill="FFFFFF"/>
        <w:jc w:val="both"/>
        <w:rPr>
          <w:rFonts w:ascii="Century Gothic" w:hAnsi="Century Gothic"/>
          <w:sz w:val="22"/>
          <w:szCs w:val="22"/>
        </w:rPr>
      </w:pPr>
    </w:p>
    <w:p w:rsidR="00EC0AD1" w:rsidRDefault="00063132">
      <w:pPr>
        <w:widowControl w:val="0"/>
        <w:shd w:val="clear" w:color="auto" w:fill="FFFFFF"/>
        <w:jc w:val="both"/>
        <w:rPr>
          <w:rFonts w:ascii="Century Gothic" w:hAnsi="Century Gothic"/>
          <w:sz w:val="22"/>
          <w:szCs w:val="22"/>
        </w:rPr>
      </w:pPr>
      <w:r>
        <w:rPr>
          <w:rFonts w:ascii="Century Gothic" w:hAnsi="Century Gothic"/>
          <w:b/>
          <w:bCs/>
          <w:sz w:val="22"/>
          <w:szCs w:val="22"/>
        </w:rPr>
        <w:t>D'autre part</w:t>
      </w:r>
      <w:r>
        <w:rPr>
          <w:rFonts w:ascii="Century Gothic" w:hAnsi="Century Gothic"/>
          <w:sz w:val="22"/>
          <w:szCs w:val="22"/>
        </w:rPr>
        <w:t>,</w:t>
      </w:r>
    </w:p>
    <w:p w:rsidR="00EC0AD1" w:rsidRDefault="00EC0AD1">
      <w:pPr>
        <w:widowControl w:val="0"/>
        <w:shd w:val="clear" w:color="auto" w:fill="FFFFFF"/>
        <w:jc w:val="both"/>
        <w:rPr>
          <w:rFonts w:ascii="Century Gothic" w:hAnsi="Century Gothic"/>
          <w:sz w:val="22"/>
          <w:szCs w:val="22"/>
        </w:rPr>
      </w:pPr>
    </w:p>
    <w:p w:rsidR="00EC0AD1" w:rsidRDefault="00EC0AD1">
      <w:pPr>
        <w:widowControl w:val="0"/>
        <w:shd w:val="clear" w:color="auto" w:fill="FFFFFF"/>
        <w:jc w:val="both"/>
        <w:rPr>
          <w:rFonts w:ascii="Century Gothic" w:hAnsi="Century Gothic"/>
          <w:sz w:val="22"/>
          <w:szCs w:val="22"/>
        </w:rPr>
      </w:pPr>
    </w:p>
    <w:p w:rsidR="00EC0AD1" w:rsidRDefault="00EC0AD1">
      <w:pPr>
        <w:widowControl w:val="0"/>
        <w:shd w:val="clear" w:color="auto" w:fill="FFFFFF"/>
        <w:jc w:val="both"/>
        <w:rPr>
          <w:rFonts w:ascii="Century Gothic" w:hAnsi="Century Gothic"/>
          <w:sz w:val="22"/>
          <w:szCs w:val="22"/>
        </w:rPr>
      </w:pPr>
    </w:p>
    <w:p w:rsidR="00EC0AD1" w:rsidRDefault="00EC0AD1">
      <w:pPr>
        <w:widowControl w:val="0"/>
        <w:shd w:val="clear" w:color="auto" w:fill="FFFFFF"/>
        <w:jc w:val="both"/>
        <w:rPr>
          <w:rFonts w:ascii="Century Gothic" w:hAnsi="Century Gothic"/>
          <w:sz w:val="22"/>
          <w:szCs w:val="22"/>
        </w:rPr>
      </w:pPr>
    </w:p>
    <w:p w:rsidR="00EC0AD1" w:rsidRDefault="00EC0AD1">
      <w:pPr>
        <w:widowControl w:val="0"/>
        <w:shd w:val="clear" w:color="auto" w:fill="FFFFFF"/>
        <w:jc w:val="both"/>
        <w:rPr>
          <w:rFonts w:ascii="Century Gothic" w:hAnsi="Century Gothic"/>
          <w:sz w:val="22"/>
          <w:szCs w:val="22"/>
        </w:rPr>
      </w:pPr>
    </w:p>
    <w:p w:rsidR="00EC0AD1" w:rsidRDefault="00EC0AD1">
      <w:pPr>
        <w:widowControl w:val="0"/>
        <w:shd w:val="clear" w:color="auto" w:fill="FFFFFF"/>
        <w:jc w:val="both"/>
        <w:rPr>
          <w:rFonts w:ascii="Century Gothic" w:hAnsi="Century Gothic"/>
          <w:sz w:val="22"/>
          <w:szCs w:val="22"/>
        </w:rPr>
      </w:pPr>
    </w:p>
    <w:p w:rsidR="00EC0AD1" w:rsidRDefault="00063132">
      <w:pPr>
        <w:widowControl w:val="0"/>
        <w:shd w:val="clear" w:color="auto" w:fill="FFFFFF"/>
        <w:jc w:val="both"/>
        <w:rPr>
          <w:rFonts w:ascii="Century Gothic" w:hAnsi="Century Gothic"/>
          <w:sz w:val="22"/>
          <w:szCs w:val="22"/>
        </w:rPr>
      </w:pPr>
      <w:r>
        <w:rPr>
          <w:rFonts w:ascii="Century Gothic" w:hAnsi="Century Gothic"/>
          <w:sz w:val="22"/>
          <w:szCs w:val="22"/>
        </w:rPr>
        <w:t>Il a été convenu et arrêté ce qui suit:</w:t>
      </w:r>
    </w:p>
    <w:p w:rsidR="00EC0AD1" w:rsidRDefault="00EC0AD1">
      <w:pPr>
        <w:widowControl w:val="0"/>
        <w:shd w:val="clear" w:color="auto" w:fill="FFFFFF"/>
        <w:jc w:val="both"/>
        <w:rPr>
          <w:rFonts w:ascii="Century Gothic" w:hAnsi="Century Gothic"/>
          <w:sz w:val="22"/>
          <w:szCs w:val="22"/>
        </w:rPr>
      </w:pPr>
    </w:p>
    <w:p w:rsidR="00EC0AD1" w:rsidRDefault="00EC0AD1">
      <w:pPr>
        <w:widowControl w:val="0"/>
        <w:jc w:val="both"/>
        <w:rPr>
          <w:rFonts w:ascii="Century Gothic" w:hAnsi="Century Gothic"/>
          <w:b/>
          <w:bCs/>
          <w:spacing w:val="27"/>
          <w:sz w:val="22"/>
          <w:szCs w:val="22"/>
        </w:rPr>
      </w:pPr>
    </w:p>
    <w:p w:rsidR="00EC0AD1" w:rsidRDefault="00063132">
      <w:pPr>
        <w:widowControl w:val="0"/>
        <w:jc w:val="center"/>
        <w:rPr>
          <w:rFonts w:ascii="Century Gothic" w:hAnsi="Century Gothic"/>
          <w:spacing w:val="27"/>
          <w:sz w:val="22"/>
          <w:szCs w:val="22"/>
        </w:rPr>
      </w:pPr>
      <w:r>
        <w:rPr>
          <w:rFonts w:ascii="Century Gothic" w:hAnsi="Century Gothic"/>
          <w:b/>
          <w:bCs/>
          <w:spacing w:val="27"/>
          <w:sz w:val="22"/>
          <w:szCs w:val="22"/>
        </w:rPr>
        <w:t>Sommaire</w:t>
      </w:r>
    </w:p>
    <w:p w:rsidR="00EC0AD1" w:rsidRDefault="00EC0AD1">
      <w:pPr>
        <w:widowControl w:val="0"/>
        <w:jc w:val="both"/>
        <w:rPr>
          <w:rFonts w:ascii="Century Gothic" w:hAnsi="Century Gothic"/>
          <w:spacing w:val="27"/>
          <w:sz w:val="22"/>
          <w:szCs w:val="22"/>
        </w:rPr>
      </w:pPr>
    </w:p>
    <w:p w:rsidR="00EC0AD1" w:rsidRDefault="00EC0AD1">
      <w:pPr>
        <w:widowControl w:val="0"/>
        <w:spacing w:line="480" w:lineRule="auto"/>
        <w:jc w:val="both"/>
        <w:rPr>
          <w:rFonts w:ascii="Century Gothic" w:hAnsi="Century Gothic"/>
          <w:spacing w:val="27"/>
          <w:sz w:val="22"/>
          <w:szCs w:val="22"/>
        </w:rPr>
      </w:pPr>
    </w:p>
    <w:p w:rsidR="00EC0AD1" w:rsidRDefault="00063132">
      <w:pPr>
        <w:widowControl w:val="0"/>
        <w:tabs>
          <w:tab w:val="left" w:pos="1080"/>
        </w:tabs>
        <w:spacing w:line="480" w:lineRule="auto"/>
        <w:jc w:val="both"/>
        <w:rPr>
          <w:rFonts w:ascii="Century Gothic" w:hAnsi="Century Gothic"/>
          <w:b/>
          <w:sz w:val="22"/>
          <w:szCs w:val="22"/>
        </w:rPr>
      </w:pPr>
      <w:r>
        <w:rPr>
          <w:rFonts w:ascii="Century Gothic" w:hAnsi="Century Gothic"/>
          <w:b/>
          <w:spacing w:val="27"/>
          <w:w w:val="95"/>
          <w:sz w:val="22"/>
          <w:szCs w:val="22"/>
        </w:rPr>
        <w:lastRenderedPageBreak/>
        <w:t xml:space="preserve">Titre </w:t>
      </w:r>
      <w:r>
        <w:rPr>
          <w:rFonts w:ascii="Century Gothic" w:hAnsi="Century Gothic"/>
          <w:b/>
          <w:w w:val="95"/>
          <w:sz w:val="22"/>
          <w:szCs w:val="22"/>
        </w:rPr>
        <w:t>I</w:t>
      </w:r>
      <w:r>
        <w:rPr>
          <w:rFonts w:ascii="Century Gothic" w:hAnsi="Century Gothic"/>
          <w:b/>
          <w:sz w:val="22"/>
          <w:szCs w:val="22"/>
        </w:rPr>
        <w:tab/>
        <w:t>C</w:t>
      </w:r>
      <w:r>
        <w:rPr>
          <w:rFonts w:ascii="Century Gothic" w:hAnsi="Century Gothic"/>
          <w:b/>
          <w:w w:val="95"/>
          <w:sz w:val="22"/>
          <w:szCs w:val="22"/>
        </w:rPr>
        <w:t>ahier des Clauses Administratives Particulières(CCAP)</w:t>
      </w:r>
    </w:p>
    <w:p w:rsidR="00EC0AD1" w:rsidRDefault="00063132">
      <w:pPr>
        <w:widowControl w:val="0"/>
        <w:tabs>
          <w:tab w:val="left" w:pos="1080"/>
        </w:tabs>
        <w:spacing w:line="480" w:lineRule="auto"/>
        <w:jc w:val="both"/>
        <w:rPr>
          <w:rFonts w:ascii="Century Gothic" w:hAnsi="Century Gothic"/>
          <w:b/>
          <w:sz w:val="22"/>
          <w:szCs w:val="22"/>
        </w:rPr>
      </w:pPr>
      <w:r>
        <w:rPr>
          <w:rFonts w:ascii="Century Gothic" w:hAnsi="Century Gothic"/>
          <w:b/>
          <w:w w:val="95"/>
          <w:sz w:val="22"/>
          <w:szCs w:val="22"/>
        </w:rPr>
        <w:t>Titre II</w:t>
      </w:r>
      <w:r>
        <w:rPr>
          <w:rFonts w:ascii="Century Gothic" w:hAnsi="Century Gothic"/>
          <w:b/>
          <w:sz w:val="22"/>
          <w:szCs w:val="22"/>
        </w:rPr>
        <w:tab/>
      </w:r>
      <w:r>
        <w:rPr>
          <w:rFonts w:ascii="Century Gothic" w:hAnsi="Century Gothic"/>
          <w:b/>
          <w:w w:val="95"/>
          <w:sz w:val="22"/>
          <w:szCs w:val="22"/>
        </w:rPr>
        <w:t>: Cahier des Clauses Techniques Particulières (CCTP)</w:t>
      </w:r>
    </w:p>
    <w:p w:rsidR="00EC0AD1" w:rsidRDefault="00063132">
      <w:pPr>
        <w:widowControl w:val="0"/>
        <w:tabs>
          <w:tab w:val="left" w:pos="1080"/>
        </w:tabs>
        <w:spacing w:line="480" w:lineRule="auto"/>
        <w:jc w:val="both"/>
        <w:rPr>
          <w:rFonts w:ascii="Century Gothic" w:hAnsi="Century Gothic"/>
          <w:b/>
          <w:sz w:val="22"/>
          <w:szCs w:val="22"/>
        </w:rPr>
      </w:pPr>
      <w:r>
        <w:rPr>
          <w:rFonts w:ascii="Century Gothic" w:hAnsi="Century Gothic"/>
          <w:b/>
          <w:w w:val="95"/>
          <w:sz w:val="22"/>
          <w:szCs w:val="22"/>
        </w:rPr>
        <w:t>Titre III</w:t>
      </w:r>
      <w:r>
        <w:rPr>
          <w:rFonts w:ascii="Century Gothic" w:hAnsi="Century Gothic"/>
          <w:b/>
          <w:sz w:val="22"/>
          <w:szCs w:val="22"/>
        </w:rPr>
        <w:tab/>
      </w:r>
      <w:r>
        <w:rPr>
          <w:rFonts w:ascii="Century Gothic" w:hAnsi="Century Gothic"/>
          <w:b/>
          <w:w w:val="95"/>
          <w:sz w:val="22"/>
          <w:szCs w:val="22"/>
        </w:rPr>
        <w:t>: Bordereau des Prix Unitaires (BPU)</w:t>
      </w:r>
    </w:p>
    <w:p w:rsidR="00EC0AD1" w:rsidRDefault="00063132">
      <w:pPr>
        <w:widowControl w:val="0"/>
        <w:tabs>
          <w:tab w:val="left" w:pos="1080"/>
        </w:tabs>
        <w:spacing w:line="480" w:lineRule="auto"/>
        <w:jc w:val="both"/>
        <w:rPr>
          <w:rFonts w:ascii="Century Gothic" w:hAnsi="Century Gothic"/>
          <w:b/>
          <w:sz w:val="22"/>
          <w:szCs w:val="22"/>
        </w:rPr>
      </w:pPr>
      <w:r>
        <w:rPr>
          <w:rFonts w:ascii="Century Gothic" w:hAnsi="Century Gothic"/>
          <w:b/>
          <w:w w:val="95"/>
          <w:sz w:val="22"/>
          <w:szCs w:val="22"/>
        </w:rPr>
        <w:t>Titre IV</w:t>
      </w:r>
      <w:r>
        <w:rPr>
          <w:rFonts w:ascii="Century Gothic" w:hAnsi="Century Gothic"/>
          <w:b/>
          <w:sz w:val="22"/>
          <w:szCs w:val="22"/>
        </w:rPr>
        <w:tab/>
      </w:r>
      <w:r>
        <w:rPr>
          <w:rFonts w:ascii="Century Gothic" w:hAnsi="Century Gothic"/>
          <w:b/>
          <w:w w:val="95"/>
          <w:sz w:val="22"/>
          <w:szCs w:val="22"/>
        </w:rPr>
        <w:t>: Détail ou Devis Estimatif (DE)</w:t>
      </w:r>
    </w:p>
    <w:p w:rsidR="00EC0AD1" w:rsidRDefault="00063132">
      <w:pPr>
        <w:widowControl w:val="0"/>
        <w:spacing w:line="480" w:lineRule="auto"/>
        <w:jc w:val="both"/>
        <w:rPr>
          <w:rFonts w:ascii="Century Gothic" w:hAnsi="Century Gothic"/>
          <w:sz w:val="22"/>
          <w:szCs w:val="22"/>
        </w:rPr>
      </w:pPr>
      <w:r>
        <w:br w:type="page"/>
      </w:r>
    </w:p>
    <w:p w:rsidR="00EC0AD1" w:rsidRDefault="00063132">
      <w:pPr>
        <w:widowControl w:val="0"/>
        <w:tabs>
          <w:tab w:val="left" w:pos="8647"/>
        </w:tabs>
        <w:jc w:val="both"/>
        <w:rPr>
          <w:rFonts w:ascii="Century Gothic" w:hAnsi="Century Gothic"/>
          <w:sz w:val="22"/>
          <w:szCs w:val="22"/>
        </w:rPr>
      </w:pPr>
      <w:r>
        <w:rPr>
          <w:rFonts w:ascii="Century Gothic" w:hAnsi="Century Gothic"/>
          <w:sz w:val="22"/>
          <w:szCs w:val="22"/>
        </w:rPr>
        <w:lastRenderedPageBreak/>
        <w:t>Page........................ et Dernière de la lettre commande</w:t>
      </w:r>
      <w:r>
        <w:rPr>
          <w:rFonts w:ascii="Century Gothic" w:hAnsi="Century Gothic"/>
          <w:spacing w:val="8"/>
          <w:sz w:val="22"/>
          <w:szCs w:val="22"/>
        </w:rPr>
        <w:t xml:space="preserve"> ou Lettre commande </w:t>
      </w:r>
      <w:r>
        <w:rPr>
          <w:rFonts w:ascii="Century Gothic" w:hAnsi="Century Gothic"/>
          <w:b/>
          <w:bCs/>
          <w:sz w:val="22"/>
          <w:szCs w:val="22"/>
        </w:rPr>
        <w:t xml:space="preserve">N°_____/LC/CUE/PU/CIPM/2023 </w:t>
      </w:r>
      <w:r>
        <w:rPr>
          <w:rFonts w:ascii="Century Gothic" w:hAnsi="Century Gothic"/>
          <w:sz w:val="22"/>
          <w:szCs w:val="22"/>
        </w:rPr>
        <w:t xml:space="preserve">Passée après Appel d’Offres </w:t>
      </w:r>
      <w:r>
        <w:rPr>
          <w:rFonts w:ascii="Century Gothic" w:hAnsi="Century Gothic"/>
          <w:i/>
          <w:iCs/>
          <w:sz w:val="22"/>
          <w:szCs w:val="22"/>
        </w:rPr>
        <w:t>National Ouvert en procédure d’Urgence n°……………/AONO/CUE/CIPM/ 2023 du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Avec___________________________________________________________________,</w:t>
      </w: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i/>
          <w:iCs/>
          <w:sz w:val="22"/>
          <w:szCs w:val="22"/>
        </w:rPr>
        <w:t>Pourl’exécutiondestravaux..............................................................................................</w:t>
      </w:r>
    </w:p>
    <w:p w:rsidR="00EC0AD1" w:rsidRDefault="00EC0AD1">
      <w:pPr>
        <w:widowControl w:val="0"/>
        <w:tabs>
          <w:tab w:val="left" w:pos="2760"/>
        </w:tabs>
        <w:jc w:val="both"/>
        <w:rPr>
          <w:rFonts w:ascii="Century Gothic" w:hAnsi="Century Gothic"/>
          <w:b/>
          <w:bCs/>
          <w:sz w:val="22"/>
          <w:szCs w:val="22"/>
        </w:rPr>
      </w:pPr>
    </w:p>
    <w:p w:rsidR="00EC0AD1" w:rsidRDefault="00063132">
      <w:pPr>
        <w:widowControl w:val="0"/>
        <w:tabs>
          <w:tab w:val="left" w:pos="2760"/>
        </w:tabs>
        <w:jc w:val="both"/>
        <w:rPr>
          <w:rFonts w:ascii="Century Gothic" w:hAnsi="Century Gothic"/>
          <w:sz w:val="22"/>
          <w:szCs w:val="22"/>
        </w:rPr>
      </w:pPr>
      <w:r>
        <w:rPr>
          <w:rFonts w:ascii="Century Gothic" w:hAnsi="Century Gothic"/>
          <w:b/>
          <w:bCs/>
          <w:sz w:val="22"/>
          <w:szCs w:val="22"/>
        </w:rPr>
        <w:t>DE LAID’EXECUTION</w:t>
      </w:r>
      <w:r>
        <w:rPr>
          <w:rFonts w:ascii="Century Gothic" w:hAnsi="Century Gothic"/>
          <w:b/>
          <w:bCs/>
          <w:sz w:val="22"/>
          <w:szCs w:val="22"/>
        </w:rPr>
        <w:tab/>
      </w:r>
      <w:r>
        <w:rPr>
          <w:rFonts w:ascii="Century Gothic" w:hAnsi="Century Gothic"/>
          <w:sz w:val="22"/>
          <w:szCs w:val="22"/>
        </w:rPr>
        <w:t>:deux (02) mois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b/>
          <w:bCs/>
          <w:sz w:val="22"/>
          <w:szCs w:val="22"/>
        </w:rPr>
        <w:t>Montant de la lettre commande en FCFA:</w:t>
      </w:r>
    </w:p>
    <w:p w:rsidR="00EC0AD1" w:rsidRDefault="00EC0AD1">
      <w:pPr>
        <w:widowControl w:val="0"/>
        <w:jc w:val="both"/>
        <w:rPr>
          <w:rFonts w:ascii="Century Gothic" w:hAnsi="Century Gothic"/>
          <w:sz w:val="22"/>
          <w:szCs w:val="22"/>
        </w:rPr>
      </w:pPr>
    </w:p>
    <w:tbl>
      <w:tblPr>
        <w:tblW w:w="9735" w:type="dxa"/>
        <w:tblLayout w:type="fixed"/>
        <w:tblCellMar>
          <w:left w:w="5" w:type="dxa"/>
          <w:right w:w="5" w:type="dxa"/>
        </w:tblCellMar>
        <w:tblLook w:val="0000"/>
      </w:tblPr>
      <w:tblGrid>
        <w:gridCol w:w="4700"/>
        <w:gridCol w:w="5035"/>
      </w:tblGrid>
      <w:tr w:rsidR="00EC0AD1">
        <w:trPr>
          <w:trHeight w:hRule="exact" w:val="375"/>
        </w:trPr>
        <w:tc>
          <w:tcPr>
            <w:tcW w:w="4700" w:type="dxa"/>
            <w:tcBorders>
              <w:top w:val="single" w:sz="4" w:space="0" w:color="221F1F"/>
              <w:left w:val="single" w:sz="4" w:space="0" w:color="221F1F"/>
              <w:bottom w:val="single" w:sz="4" w:space="0" w:color="221F1F"/>
              <w:right w:val="single" w:sz="4" w:space="0" w:color="221F1F"/>
            </w:tcBorders>
            <w:shd w:val="clear" w:color="auto" w:fill="auto"/>
            <w:vAlign w:val="center"/>
          </w:tcPr>
          <w:p w:rsidR="00EC0AD1" w:rsidRDefault="00063132">
            <w:pPr>
              <w:widowControl w:val="0"/>
              <w:rPr>
                <w:rFonts w:ascii="Century Gothic" w:hAnsi="Century Gothic"/>
              </w:rPr>
            </w:pPr>
            <w:r>
              <w:rPr>
                <w:rFonts w:ascii="Century Gothic" w:hAnsi="Century Gothic"/>
                <w:sz w:val="22"/>
                <w:szCs w:val="22"/>
              </w:rPr>
              <w:t>TTC</w:t>
            </w:r>
          </w:p>
        </w:tc>
        <w:tc>
          <w:tcPr>
            <w:tcW w:w="5034" w:type="dxa"/>
            <w:tcBorders>
              <w:top w:val="single" w:sz="4" w:space="0" w:color="221F1F"/>
              <w:left w:val="single" w:sz="4" w:space="0" w:color="221F1F"/>
              <w:bottom w:val="single" w:sz="4" w:space="0" w:color="221F1F"/>
              <w:right w:val="single" w:sz="4" w:space="0" w:color="221F1F"/>
            </w:tcBorders>
            <w:shd w:val="clear" w:color="auto" w:fill="auto"/>
          </w:tcPr>
          <w:p w:rsidR="00EC0AD1" w:rsidRDefault="00EC0AD1">
            <w:pPr>
              <w:widowControl w:val="0"/>
              <w:jc w:val="both"/>
              <w:rPr>
                <w:rFonts w:ascii="Century Gothic" w:hAnsi="Century Gothic"/>
              </w:rPr>
            </w:pPr>
          </w:p>
        </w:tc>
      </w:tr>
      <w:tr w:rsidR="00EC0AD1">
        <w:trPr>
          <w:trHeight w:hRule="exact" w:val="373"/>
        </w:trPr>
        <w:tc>
          <w:tcPr>
            <w:tcW w:w="4700" w:type="dxa"/>
            <w:tcBorders>
              <w:top w:val="single" w:sz="4" w:space="0" w:color="221F1F"/>
              <w:left w:val="single" w:sz="4" w:space="0" w:color="221F1F"/>
              <w:bottom w:val="single" w:sz="4" w:space="0" w:color="221F1F"/>
              <w:right w:val="single" w:sz="4" w:space="0" w:color="221F1F"/>
            </w:tcBorders>
            <w:shd w:val="clear" w:color="auto" w:fill="auto"/>
            <w:vAlign w:val="center"/>
          </w:tcPr>
          <w:p w:rsidR="00EC0AD1" w:rsidRDefault="00063132">
            <w:pPr>
              <w:widowControl w:val="0"/>
              <w:rPr>
                <w:rFonts w:ascii="Century Gothic" w:hAnsi="Century Gothic"/>
              </w:rPr>
            </w:pPr>
            <w:r>
              <w:rPr>
                <w:rFonts w:ascii="Century Gothic" w:hAnsi="Century Gothic"/>
                <w:sz w:val="22"/>
                <w:szCs w:val="22"/>
              </w:rPr>
              <w:t>HTVA</w:t>
            </w:r>
          </w:p>
        </w:tc>
        <w:tc>
          <w:tcPr>
            <w:tcW w:w="5034" w:type="dxa"/>
            <w:tcBorders>
              <w:top w:val="single" w:sz="4" w:space="0" w:color="221F1F"/>
              <w:left w:val="single" w:sz="4" w:space="0" w:color="221F1F"/>
              <w:bottom w:val="single" w:sz="4" w:space="0" w:color="221F1F"/>
              <w:right w:val="single" w:sz="4" w:space="0" w:color="221F1F"/>
            </w:tcBorders>
            <w:shd w:val="clear" w:color="auto" w:fill="auto"/>
          </w:tcPr>
          <w:p w:rsidR="00EC0AD1" w:rsidRDefault="00EC0AD1">
            <w:pPr>
              <w:widowControl w:val="0"/>
              <w:jc w:val="both"/>
              <w:rPr>
                <w:rFonts w:ascii="Century Gothic" w:hAnsi="Century Gothic"/>
              </w:rPr>
            </w:pPr>
          </w:p>
        </w:tc>
      </w:tr>
      <w:tr w:rsidR="00EC0AD1">
        <w:trPr>
          <w:trHeight w:hRule="exact" w:val="373"/>
        </w:trPr>
        <w:tc>
          <w:tcPr>
            <w:tcW w:w="4700" w:type="dxa"/>
            <w:tcBorders>
              <w:top w:val="single" w:sz="4" w:space="0" w:color="221F1F"/>
              <w:left w:val="single" w:sz="4" w:space="0" w:color="221F1F"/>
              <w:bottom w:val="single" w:sz="4" w:space="0" w:color="221F1F"/>
              <w:right w:val="single" w:sz="4" w:space="0" w:color="221F1F"/>
            </w:tcBorders>
            <w:shd w:val="clear" w:color="auto" w:fill="auto"/>
            <w:vAlign w:val="center"/>
          </w:tcPr>
          <w:p w:rsidR="00EC0AD1" w:rsidRDefault="00063132">
            <w:pPr>
              <w:widowControl w:val="0"/>
              <w:rPr>
                <w:rFonts w:ascii="Century Gothic" w:hAnsi="Century Gothic"/>
              </w:rPr>
            </w:pPr>
            <w:r>
              <w:rPr>
                <w:rFonts w:ascii="Century Gothic" w:hAnsi="Century Gothic"/>
                <w:sz w:val="22"/>
                <w:szCs w:val="22"/>
              </w:rPr>
              <w:t>T.V.A</w:t>
            </w:r>
          </w:p>
        </w:tc>
        <w:tc>
          <w:tcPr>
            <w:tcW w:w="5034" w:type="dxa"/>
            <w:tcBorders>
              <w:top w:val="single" w:sz="4" w:space="0" w:color="221F1F"/>
              <w:left w:val="single" w:sz="4" w:space="0" w:color="221F1F"/>
              <w:bottom w:val="single" w:sz="4" w:space="0" w:color="221F1F"/>
              <w:right w:val="single" w:sz="4" w:space="0" w:color="221F1F"/>
            </w:tcBorders>
            <w:shd w:val="clear" w:color="auto" w:fill="auto"/>
          </w:tcPr>
          <w:p w:rsidR="00EC0AD1" w:rsidRDefault="00EC0AD1">
            <w:pPr>
              <w:widowControl w:val="0"/>
              <w:jc w:val="both"/>
              <w:rPr>
                <w:rFonts w:ascii="Century Gothic" w:hAnsi="Century Gothic"/>
              </w:rPr>
            </w:pPr>
          </w:p>
        </w:tc>
      </w:tr>
      <w:tr w:rsidR="00EC0AD1">
        <w:trPr>
          <w:trHeight w:hRule="exact" w:val="373"/>
        </w:trPr>
        <w:tc>
          <w:tcPr>
            <w:tcW w:w="4700" w:type="dxa"/>
            <w:tcBorders>
              <w:top w:val="single" w:sz="4" w:space="0" w:color="221F1F"/>
              <w:left w:val="single" w:sz="4" w:space="0" w:color="221F1F"/>
              <w:bottom w:val="single" w:sz="4" w:space="0" w:color="221F1F"/>
              <w:right w:val="single" w:sz="4" w:space="0" w:color="221F1F"/>
            </w:tcBorders>
            <w:shd w:val="clear" w:color="auto" w:fill="auto"/>
            <w:vAlign w:val="center"/>
          </w:tcPr>
          <w:p w:rsidR="00EC0AD1" w:rsidRDefault="00063132">
            <w:pPr>
              <w:widowControl w:val="0"/>
              <w:rPr>
                <w:rFonts w:ascii="Century Gothic" w:hAnsi="Century Gothic"/>
              </w:rPr>
            </w:pPr>
            <w:r>
              <w:rPr>
                <w:rFonts w:ascii="Century Gothic" w:hAnsi="Century Gothic"/>
                <w:sz w:val="22"/>
                <w:szCs w:val="22"/>
              </w:rPr>
              <w:t>AIR</w:t>
            </w:r>
          </w:p>
        </w:tc>
        <w:tc>
          <w:tcPr>
            <w:tcW w:w="5034" w:type="dxa"/>
            <w:tcBorders>
              <w:top w:val="single" w:sz="4" w:space="0" w:color="221F1F"/>
              <w:left w:val="single" w:sz="4" w:space="0" w:color="221F1F"/>
              <w:bottom w:val="single" w:sz="4" w:space="0" w:color="221F1F"/>
              <w:right w:val="single" w:sz="4" w:space="0" w:color="221F1F"/>
            </w:tcBorders>
            <w:shd w:val="clear" w:color="auto" w:fill="auto"/>
          </w:tcPr>
          <w:p w:rsidR="00EC0AD1" w:rsidRDefault="00EC0AD1">
            <w:pPr>
              <w:widowControl w:val="0"/>
              <w:jc w:val="both"/>
              <w:rPr>
                <w:rFonts w:ascii="Century Gothic" w:hAnsi="Century Gothic"/>
              </w:rPr>
            </w:pPr>
          </w:p>
        </w:tc>
      </w:tr>
      <w:tr w:rsidR="00EC0AD1">
        <w:trPr>
          <w:trHeight w:hRule="exact" w:val="437"/>
        </w:trPr>
        <w:tc>
          <w:tcPr>
            <w:tcW w:w="4700" w:type="dxa"/>
            <w:tcBorders>
              <w:top w:val="single" w:sz="4" w:space="0" w:color="221F1F"/>
              <w:left w:val="single" w:sz="4" w:space="0" w:color="221F1F"/>
              <w:bottom w:val="single" w:sz="4" w:space="0" w:color="221F1F"/>
              <w:right w:val="single" w:sz="4" w:space="0" w:color="221F1F"/>
            </w:tcBorders>
            <w:shd w:val="clear" w:color="auto" w:fill="auto"/>
            <w:vAlign w:val="center"/>
          </w:tcPr>
          <w:p w:rsidR="00EC0AD1" w:rsidRDefault="00063132">
            <w:pPr>
              <w:widowControl w:val="0"/>
              <w:rPr>
                <w:rFonts w:ascii="Century Gothic" w:hAnsi="Century Gothic"/>
              </w:rPr>
            </w:pPr>
            <w:r>
              <w:rPr>
                <w:rFonts w:ascii="Century Gothic" w:hAnsi="Century Gothic"/>
                <w:sz w:val="22"/>
                <w:szCs w:val="22"/>
              </w:rPr>
              <w:t>Netàmandater</w:t>
            </w:r>
          </w:p>
        </w:tc>
        <w:tc>
          <w:tcPr>
            <w:tcW w:w="5034" w:type="dxa"/>
            <w:tcBorders>
              <w:top w:val="single" w:sz="4" w:space="0" w:color="221F1F"/>
              <w:left w:val="single" w:sz="4" w:space="0" w:color="221F1F"/>
              <w:bottom w:val="single" w:sz="4" w:space="0" w:color="221F1F"/>
              <w:right w:val="single" w:sz="4" w:space="0" w:color="221F1F"/>
            </w:tcBorders>
            <w:shd w:val="clear" w:color="auto" w:fill="auto"/>
          </w:tcPr>
          <w:p w:rsidR="00EC0AD1" w:rsidRDefault="00EC0AD1">
            <w:pPr>
              <w:widowControl w:val="0"/>
              <w:jc w:val="both"/>
              <w:rPr>
                <w:rFonts w:ascii="Century Gothic" w:hAnsi="Century Gothic"/>
              </w:rPr>
            </w:pPr>
          </w:p>
        </w:tc>
      </w:tr>
    </w:tbl>
    <w:tbl>
      <w:tblPr>
        <w:tblpPr w:leftFromText="141" w:rightFromText="141" w:vertAnchor="text" w:horzAnchor="margin" w:tblpY="154"/>
        <w:tblW w:w="9735" w:type="dxa"/>
        <w:tblLayout w:type="fixed"/>
        <w:tblLook w:val="04A0"/>
      </w:tblPr>
      <w:tblGrid>
        <w:gridCol w:w="4869"/>
        <w:gridCol w:w="4866"/>
      </w:tblGrid>
      <w:tr w:rsidR="00EC0AD1">
        <w:tc>
          <w:tcPr>
            <w:tcW w:w="4868" w:type="dxa"/>
            <w:tcBorders>
              <w:top w:val="single" w:sz="4" w:space="0" w:color="000000"/>
              <w:left w:val="single" w:sz="4" w:space="0" w:color="000000"/>
              <w:bottom w:val="single" w:sz="4" w:space="0" w:color="000000"/>
              <w:right w:val="single" w:sz="4" w:space="0" w:color="000000"/>
            </w:tcBorders>
            <w:shd w:val="clear" w:color="auto" w:fill="auto"/>
          </w:tcPr>
          <w:p w:rsidR="00EC0AD1" w:rsidRDefault="00063132">
            <w:pPr>
              <w:widowControl w:val="0"/>
              <w:jc w:val="center"/>
              <w:rPr>
                <w:rFonts w:ascii="Century Gothic" w:hAnsi="Century Gothic"/>
                <w:b/>
                <w:bCs/>
              </w:rPr>
            </w:pPr>
            <w:r>
              <w:rPr>
                <w:rFonts w:ascii="Century Gothic" w:hAnsi="Century Gothic"/>
                <w:b/>
                <w:bCs/>
                <w:sz w:val="22"/>
                <w:szCs w:val="22"/>
              </w:rPr>
              <w:t>Lu et Accepté par le Cocontractant</w:t>
            </w:r>
          </w:p>
          <w:p w:rsidR="00EC0AD1" w:rsidRDefault="00EC0AD1">
            <w:pPr>
              <w:widowControl w:val="0"/>
              <w:jc w:val="center"/>
              <w:rPr>
                <w:rFonts w:ascii="Century Gothic" w:hAnsi="Century Gothic"/>
                <w:b/>
                <w:bCs/>
              </w:rPr>
            </w:pPr>
          </w:p>
          <w:p w:rsidR="00EC0AD1" w:rsidRDefault="00EC0AD1">
            <w:pPr>
              <w:widowControl w:val="0"/>
              <w:jc w:val="center"/>
              <w:rPr>
                <w:rFonts w:ascii="Century Gothic" w:hAnsi="Century Gothic"/>
                <w:b/>
                <w:bCs/>
              </w:rPr>
            </w:pPr>
          </w:p>
          <w:p w:rsidR="00EC0AD1" w:rsidRDefault="00EC0AD1">
            <w:pPr>
              <w:widowControl w:val="0"/>
              <w:jc w:val="center"/>
              <w:rPr>
                <w:rFonts w:ascii="Century Gothic" w:hAnsi="Century Gothic"/>
                <w:b/>
                <w:bCs/>
              </w:rPr>
            </w:pPr>
          </w:p>
          <w:p w:rsidR="00EC0AD1" w:rsidRDefault="00EC0AD1">
            <w:pPr>
              <w:widowControl w:val="0"/>
              <w:jc w:val="center"/>
              <w:rPr>
                <w:rFonts w:ascii="Century Gothic" w:hAnsi="Century Gothic"/>
                <w:b/>
                <w:bCs/>
              </w:rPr>
            </w:pPr>
          </w:p>
          <w:p w:rsidR="00EC0AD1" w:rsidRDefault="00EC0AD1">
            <w:pPr>
              <w:widowControl w:val="0"/>
              <w:jc w:val="center"/>
              <w:rPr>
                <w:rFonts w:ascii="Century Gothic" w:hAnsi="Century Gothic"/>
                <w:b/>
                <w:bCs/>
              </w:rPr>
            </w:pPr>
          </w:p>
          <w:p w:rsidR="00EC0AD1" w:rsidRDefault="00EC0AD1">
            <w:pPr>
              <w:widowControl w:val="0"/>
              <w:jc w:val="center"/>
              <w:rPr>
                <w:rFonts w:ascii="Century Gothic" w:hAnsi="Century Gothic"/>
                <w:b/>
                <w:bCs/>
              </w:rPr>
            </w:pPr>
          </w:p>
          <w:p w:rsidR="00EC0AD1" w:rsidRDefault="00EC0AD1">
            <w:pPr>
              <w:widowControl w:val="0"/>
              <w:jc w:val="center"/>
              <w:rPr>
                <w:rFonts w:ascii="Century Gothic" w:hAnsi="Century Gothic"/>
                <w:b/>
                <w:bCs/>
              </w:rPr>
            </w:pPr>
          </w:p>
          <w:p w:rsidR="00EC0AD1" w:rsidRDefault="00EC0AD1">
            <w:pPr>
              <w:widowControl w:val="0"/>
              <w:jc w:val="center"/>
              <w:rPr>
                <w:rFonts w:ascii="Century Gothic" w:hAnsi="Century Gothic"/>
                <w:b/>
                <w:bCs/>
              </w:rPr>
            </w:pPr>
          </w:p>
          <w:p w:rsidR="00EC0AD1" w:rsidRDefault="00EC0AD1">
            <w:pPr>
              <w:widowControl w:val="0"/>
              <w:jc w:val="center"/>
              <w:rPr>
                <w:rFonts w:ascii="Century Gothic" w:hAnsi="Century Gothic"/>
                <w:b/>
                <w:bCs/>
              </w:rPr>
            </w:pPr>
          </w:p>
          <w:p w:rsidR="00EC0AD1" w:rsidRDefault="00EC0AD1">
            <w:pPr>
              <w:widowControl w:val="0"/>
              <w:jc w:val="center"/>
              <w:rPr>
                <w:rFonts w:ascii="Century Gothic" w:hAnsi="Century Gothic"/>
                <w:b/>
                <w:bCs/>
              </w:rPr>
            </w:pPr>
          </w:p>
          <w:p w:rsidR="00EC0AD1" w:rsidRDefault="00EC0AD1">
            <w:pPr>
              <w:widowControl w:val="0"/>
              <w:jc w:val="center"/>
              <w:rPr>
                <w:rFonts w:ascii="Century Gothic" w:hAnsi="Century Gothic"/>
                <w:b/>
                <w:bCs/>
              </w:rPr>
            </w:pPr>
          </w:p>
          <w:p w:rsidR="00EC0AD1" w:rsidRDefault="00063132">
            <w:pPr>
              <w:widowControl w:val="0"/>
              <w:jc w:val="center"/>
              <w:rPr>
                <w:rFonts w:ascii="Century Gothic" w:hAnsi="Century Gothic"/>
                <w:b/>
                <w:bCs/>
              </w:rPr>
            </w:pPr>
            <w:r>
              <w:rPr>
                <w:rFonts w:ascii="Century Gothic" w:hAnsi="Century Gothic"/>
                <w:b/>
                <w:bCs/>
                <w:sz w:val="22"/>
                <w:szCs w:val="22"/>
              </w:rPr>
              <w:t>le ________________</w:t>
            </w:r>
          </w:p>
          <w:p w:rsidR="00EC0AD1" w:rsidRDefault="00EC0AD1">
            <w:pPr>
              <w:widowControl w:val="0"/>
              <w:jc w:val="center"/>
              <w:rPr>
                <w:rFonts w:ascii="Century Gothic" w:hAnsi="Century Gothic"/>
                <w:b/>
                <w:bCs/>
              </w:rPr>
            </w:pPr>
          </w:p>
        </w:tc>
        <w:tc>
          <w:tcPr>
            <w:tcW w:w="4866" w:type="dxa"/>
            <w:tcBorders>
              <w:top w:val="single" w:sz="4" w:space="0" w:color="000000"/>
              <w:left w:val="single" w:sz="4" w:space="0" w:color="000000"/>
              <w:bottom w:val="single" w:sz="4" w:space="0" w:color="000000"/>
              <w:right w:val="single" w:sz="4" w:space="0" w:color="000000"/>
            </w:tcBorders>
            <w:shd w:val="clear" w:color="auto" w:fill="auto"/>
          </w:tcPr>
          <w:p w:rsidR="00EC0AD1" w:rsidRDefault="00063132">
            <w:pPr>
              <w:widowControl w:val="0"/>
              <w:jc w:val="center"/>
              <w:rPr>
                <w:rFonts w:ascii="Century Gothic" w:hAnsi="Century Gothic"/>
                <w:b/>
                <w:bCs/>
              </w:rPr>
            </w:pPr>
            <w:r>
              <w:rPr>
                <w:rFonts w:ascii="Century Gothic" w:hAnsi="Century Gothic"/>
                <w:b/>
                <w:bCs/>
                <w:sz w:val="22"/>
                <w:szCs w:val="22"/>
              </w:rPr>
              <w:t>Visa du Maire de la ville,</w:t>
            </w:r>
          </w:p>
          <w:p w:rsidR="00EC0AD1" w:rsidRDefault="00EC0AD1">
            <w:pPr>
              <w:widowControl w:val="0"/>
              <w:jc w:val="center"/>
              <w:rPr>
                <w:rFonts w:ascii="Century Gothic" w:hAnsi="Century Gothic"/>
                <w:b/>
                <w:bCs/>
              </w:rPr>
            </w:pPr>
          </w:p>
          <w:p w:rsidR="00EC0AD1" w:rsidRDefault="00EC0AD1">
            <w:pPr>
              <w:widowControl w:val="0"/>
              <w:jc w:val="center"/>
              <w:rPr>
                <w:rFonts w:ascii="Century Gothic" w:hAnsi="Century Gothic"/>
                <w:b/>
                <w:bCs/>
              </w:rPr>
            </w:pPr>
          </w:p>
          <w:p w:rsidR="00EC0AD1" w:rsidRDefault="00EC0AD1">
            <w:pPr>
              <w:widowControl w:val="0"/>
              <w:jc w:val="center"/>
              <w:rPr>
                <w:rFonts w:ascii="Century Gothic" w:hAnsi="Century Gothic"/>
                <w:b/>
                <w:bCs/>
              </w:rPr>
            </w:pPr>
          </w:p>
          <w:p w:rsidR="00EC0AD1" w:rsidRDefault="00EC0AD1">
            <w:pPr>
              <w:widowControl w:val="0"/>
              <w:jc w:val="center"/>
              <w:rPr>
                <w:rFonts w:ascii="Century Gothic" w:hAnsi="Century Gothic"/>
                <w:b/>
                <w:bCs/>
              </w:rPr>
            </w:pPr>
          </w:p>
          <w:p w:rsidR="00EC0AD1" w:rsidRDefault="00EC0AD1">
            <w:pPr>
              <w:widowControl w:val="0"/>
              <w:jc w:val="center"/>
              <w:rPr>
                <w:rFonts w:ascii="Century Gothic" w:hAnsi="Century Gothic"/>
                <w:b/>
                <w:bCs/>
              </w:rPr>
            </w:pPr>
          </w:p>
          <w:p w:rsidR="00EC0AD1" w:rsidRDefault="00EC0AD1">
            <w:pPr>
              <w:widowControl w:val="0"/>
              <w:jc w:val="center"/>
              <w:rPr>
                <w:rFonts w:ascii="Century Gothic" w:hAnsi="Century Gothic"/>
                <w:b/>
                <w:bCs/>
              </w:rPr>
            </w:pPr>
          </w:p>
          <w:p w:rsidR="00EC0AD1" w:rsidRDefault="00EC0AD1">
            <w:pPr>
              <w:widowControl w:val="0"/>
              <w:jc w:val="center"/>
              <w:rPr>
                <w:rFonts w:ascii="Century Gothic" w:hAnsi="Century Gothic"/>
                <w:b/>
                <w:bCs/>
              </w:rPr>
            </w:pPr>
          </w:p>
          <w:p w:rsidR="00EC0AD1" w:rsidRDefault="00EC0AD1">
            <w:pPr>
              <w:widowControl w:val="0"/>
              <w:jc w:val="center"/>
              <w:rPr>
                <w:rFonts w:ascii="Century Gothic" w:hAnsi="Century Gothic"/>
                <w:b/>
                <w:bCs/>
              </w:rPr>
            </w:pPr>
          </w:p>
          <w:p w:rsidR="00EC0AD1" w:rsidRDefault="00EC0AD1">
            <w:pPr>
              <w:widowControl w:val="0"/>
              <w:jc w:val="center"/>
              <w:rPr>
                <w:rFonts w:ascii="Century Gothic" w:hAnsi="Century Gothic"/>
                <w:b/>
                <w:bCs/>
              </w:rPr>
            </w:pPr>
          </w:p>
          <w:p w:rsidR="00EC0AD1" w:rsidRDefault="00EC0AD1">
            <w:pPr>
              <w:widowControl w:val="0"/>
              <w:jc w:val="center"/>
              <w:rPr>
                <w:rFonts w:ascii="Century Gothic" w:hAnsi="Century Gothic"/>
                <w:b/>
                <w:bCs/>
              </w:rPr>
            </w:pPr>
          </w:p>
          <w:p w:rsidR="00EC0AD1" w:rsidRDefault="00063132">
            <w:pPr>
              <w:widowControl w:val="0"/>
              <w:jc w:val="center"/>
              <w:rPr>
                <w:rFonts w:ascii="Century Gothic" w:hAnsi="Century Gothic"/>
                <w:b/>
                <w:bCs/>
              </w:rPr>
            </w:pPr>
            <w:r>
              <w:rPr>
                <w:rFonts w:ascii="Century Gothic" w:hAnsi="Century Gothic"/>
                <w:b/>
                <w:bCs/>
                <w:sz w:val="22"/>
                <w:szCs w:val="22"/>
              </w:rPr>
              <w:t>Ebolowa, le ________________</w:t>
            </w:r>
          </w:p>
          <w:p w:rsidR="00EC0AD1" w:rsidRDefault="00EC0AD1">
            <w:pPr>
              <w:widowControl w:val="0"/>
              <w:jc w:val="center"/>
              <w:rPr>
                <w:rFonts w:ascii="Century Gothic" w:hAnsi="Century Gothic"/>
                <w:b/>
                <w:bCs/>
              </w:rPr>
            </w:pPr>
          </w:p>
          <w:p w:rsidR="00EC0AD1" w:rsidRDefault="00EC0AD1">
            <w:pPr>
              <w:widowControl w:val="0"/>
              <w:jc w:val="center"/>
              <w:rPr>
                <w:rFonts w:ascii="Century Gothic" w:hAnsi="Century Gothic"/>
                <w:b/>
                <w:bCs/>
              </w:rPr>
            </w:pPr>
          </w:p>
          <w:p w:rsidR="00EC0AD1" w:rsidRDefault="00EC0AD1">
            <w:pPr>
              <w:widowControl w:val="0"/>
              <w:jc w:val="center"/>
              <w:rPr>
                <w:rFonts w:ascii="Century Gothic" w:hAnsi="Century Gothic"/>
                <w:b/>
                <w:bCs/>
              </w:rPr>
            </w:pPr>
          </w:p>
        </w:tc>
      </w:tr>
    </w:tbl>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b/>
          <w:bCs/>
          <w:sz w:val="22"/>
          <w:szCs w:val="22"/>
        </w:rPr>
      </w:pPr>
    </w:p>
    <w:p w:rsidR="00EC0AD1" w:rsidRDefault="00EC0AD1">
      <w:pPr>
        <w:widowControl w:val="0"/>
        <w:jc w:val="both"/>
        <w:rPr>
          <w:rFonts w:ascii="Century Gothic" w:hAnsi="Century Gothic"/>
          <w:b/>
          <w:bCs/>
          <w:sz w:val="22"/>
          <w:szCs w:val="22"/>
        </w:rPr>
      </w:pPr>
    </w:p>
    <w:p w:rsidR="00EC0AD1" w:rsidRDefault="00EC0AD1">
      <w:pPr>
        <w:widowControl w:val="0"/>
        <w:jc w:val="both"/>
        <w:rPr>
          <w:rFonts w:ascii="Century Gothic" w:hAnsi="Century Gothic"/>
          <w:b/>
          <w:bCs/>
          <w:sz w:val="22"/>
          <w:szCs w:val="22"/>
        </w:rPr>
      </w:pPr>
    </w:p>
    <w:p w:rsidR="00EC0AD1" w:rsidRDefault="00EC0AD1">
      <w:pPr>
        <w:widowControl w:val="0"/>
        <w:jc w:val="both"/>
        <w:rPr>
          <w:rFonts w:ascii="Century Gothic" w:hAnsi="Century Gothic"/>
          <w:b/>
          <w:bCs/>
          <w:sz w:val="22"/>
          <w:szCs w:val="22"/>
        </w:rPr>
      </w:pPr>
    </w:p>
    <w:p w:rsidR="00EC0AD1" w:rsidRDefault="00EC0AD1">
      <w:pPr>
        <w:widowControl w:val="0"/>
        <w:jc w:val="both"/>
        <w:rPr>
          <w:rFonts w:ascii="Century Gothic" w:hAnsi="Century Gothic"/>
          <w:b/>
          <w:bCs/>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063132">
      <w:pPr>
        <w:pBdr>
          <w:top w:val="thickThinSmallGap" w:sz="24" w:space="1" w:color="CC00CC"/>
          <w:left w:val="thickThinSmallGap" w:sz="24" w:space="4" w:color="CC00CC"/>
          <w:bottom w:val="thickThinSmallGap" w:sz="24" w:space="1" w:color="CC00CC"/>
          <w:right w:val="thickThinSmallGap" w:sz="24" w:space="4" w:color="CC00CC"/>
        </w:pBdr>
        <w:rPr>
          <w:rFonts w:ascii="Century Gothic" w:hAnsi="Century Gothic"/>
          <w:color w:val="CC00CC"/>
          <w:sz w:val="22"/>
          <w:szCs w:val="22"/>
        </w:rPr>
      </w:pPr>
      <w:r>
        <w:rPr>
          <w:rFonts w:ascii="Century Gothic" w:hAnsi="Century Gothic"/>
          <w:b/>
          <w:color w:val="CC00CC"/>
          <w:sz w:val="22"/>
          <w:szCs w:val="22"/>
        </w:rPr>
        <w:t>Pièce n°10 :</w:t>
      </w:r>
      <w:r>
        <w:rPr>
          <w:rFonts w:ascii="Century Gothic" w:hAnsi="Century Gothic"/>
          <w:color w:val="CC00CC"/>
          <w:sz w:val="22"/>
          <w:szCs w:val="22"/>
        </w:rPr>
        <w:t> </w:t>
      </w:r>
      <w:r>
        <w:rPr>
          <w:rFonts w:ascii="Century Gothic" w:hAnsi="Century Gothic"/>
          <w:color w:val="CC00CC"/>
          <w:sz w:val="22"/>
          <w:szCs w:val="22"/>
        </w:rPr>
        <w:br/>
      </w:r>
      <w:r>
        <w:rPr>
          <w:rFonts w:ascii="Century Gothic" w:hAnsi="Century Gothic"/>
          <w:b/>
          <w:color w:val="CC00CC"/>
          <w:sz w:val="22"/>
          <w:szCs w:val="22"/>
        </w:rPr>
        <w:t>MODELES DE DOCUMENTS A UTILISER PAR LES SOUMISSIONNAIRES</w:t>
      </w:r>
    </w:p>
    <w:p w:rsidR="00EC0AD1" w:rsidRDefault="00EC0AD1">
      <w:pPr>
        <w:widowControl w:val="0"/>
        <w:jc w:val="both"/>
        <w:rPr>
          <w:rFonts w:ascii="Century Gothic" w:hAnsi="Century Gothic"/>
          <w:spacing w:val="37"/>
          <w:sz w:val="22"/>
          <w:szCs w:val="22"/>
        </w:rPr>
      </w:pPr>
    </w:p>
    <w:p w:rsidR="00EC0AD1" w:rsidRDefault="00EC0AD1">
      <w:pPr>
        <w:widowControl w:val="0"/>
        <w:jc w:val="both"/>
        <w:rPr>
          <w:rFonts w:ascii="Century Gothic" w:hAnsi="Century Gothic"/>
          <w:spacing w:val="37"/>
          <w:sz w:val="22"/>
          <w:szCs w:val="22"/>
        </w:rPr>
      </w:pPr>
    </w:p>
    <w:p w:rsidR="00EC0AD1" w:rsidRDefault="00063132">
      <w:pPr>
        <w:widowControl w:val="0"/>
        <w:spacing w:line="860" w:lineRule="exact"/>
        <w:ind w:left="3163" w:right="-20" w:firstLine="437"/>
        <w:rPr>
          <w:rFonts w:ascii="Century Gothic" w:hAnsi="Century Gothic"/>
          <w:b/>
          <w:bCs/>
          <w:spacing w:val="34"/>
          <w:w w:val="80"/>
          <w:sz w:val="22"/>
          <w:szCs w:val="22"/>
        </w:rPr>
      </w:pPr>
      <w:r>
        <w:br w:type="page"/>
      </w:r>
    </w:p>
    <w:p w:rsidR="00EC0AD1" w:rsidRDefault="00063132">
      <w:pPr>
        <w:widowControl w:val="0"/>
        <w:spacing w:line="860" w:lineRule="exact"/>
        <w:ind w:left="3163" w:right="-20" w:firstLine="437"/>
        <w:rPr>
          <w:rFonts w:ascii="Century Gothic" w:hAnsi="Century Gothic"/>
          <w:spacing w:val="34"/>
          <w:sz w:val="22"/>
          <w:szCs w:val="22"/>
        </w:rPr>
      </w:pPr>
      <w:r>
        <w:rPr>
          <w:rFonts w:ascii="Century Gothic" w:hAnsi="Century Gothic"/>
          <w:b/>
          <w:bCs/>
          <w:spacing w:val="34"/>
          <w:w w:val="80"/>
          <w:position w:val="-1"/>
          <w:sz w:val="22"/>
          <w:szCs w:val="22"/>
        </w:rPr>
        <w:lastRenderedPageBreak/>
        <w:t>Table des  modèles</w:t>
      </w:r>
    </w:p>
    <w:p w:rsidR="00EC0AD1" w:rsidRDefault="00EC0AD1">
      <w:pPr>
        <w:widowControl w:val="0"/>
        <w:jc w:val="both"/>
        <w:rPr>
          <w:rFonts w:ascii="Century Gothic" w:hAnsi="Century Gothic"/>
          <w:spacing w:val="34"/>
          <w:sz w:val="22"/>
          <w:szCs w:val="22"/>
        </w:rPr>
      </w:pPr>
    </w:p>
    <w:p w:rsidR="00EC0AD1" w:rsidRDefault="00EC0AD1">
      <w:pPr>
        <w:widowControl w:val="0"/>
        <w:jc w:val="both"/>
        <w:rPr>
          <w:rFonts w:ascii="Century Gothic" w:hAnsi="Century Gothic"/>
          <w:spacing w:val="34"/>
          <w:sz w:val="22"/>
          <w:szCs w:val="22"/>
        </w:rPr>
      </w:pPr>
    </w:p>
    <w:p w:rsidR="00EC0AD1" w:rsidRDefault="00EC0AD1">
      <w:pPr>
        <w:widowControl w:val="0"/>
        <w:jc w:val="both"/>
        <w:rPr>
          <w:rFonts w:ascii="Century Gothic" w:hAnsi="Century Gothic"/>
          <w:spacing w:val="34"/>
          <w:sz w:val="22"/>
          <w:szCs w:val="22"/>
        </w:rPr>
      </w:pPr>
    </w:p>
    <w:p w:rsidR="00EC0AD1" w:rsidRDefault="00EC0AD1">
      <w:pPr>
        <w:widowControl w:val="0"/>
        <w:jc w:val="both"/>
        <w:rPr>
          <w:rFonts w:ascii="Century Gothic" w:hAnsi="Century Gothic"/>
          <w:spacing w:val="34"/>
          <w:sz w:val="22"/>
          <w:szCs w:val="22"/>
        </w:rPr>
      </w:pPr>
    </w:p>
    <w:p w:rsidR="00EC0AD1" w:rsidRDefault="00EC0AD1">
      <w:pPr>
        <w:widowControl w:val="0"/>
        <w:jc w:val="both"/>
        <w:rPr>
          <w:rFonts w:ascii="Century Gothic" w:hAnsi="Century Gothic"/>
          <w:spacing w:val="34"/>
          <w:sz w:val="22"/>
          <w:szCs w:val="22"/>
        </w:rPr>
      </w:pPr>
    </w:p>
    <w:tbl>
      <w:tblPr>
        <w:tblW w:w="9861" w:type="dxa"/>
        <w:tblInd w:w="107" w:type="dxa"/>
        <w:tblLayout w:type="fixed"/>
        <w:tblCellMar>
          <w:left w:w="0" w:type="dxa"/>
          <w:right w:w="0" w:type="dxa"/>
        </w:tblCellMar>
        <w:tblLook w:val="0000"/>
      </w:tblPr>
      <w:tblGrid>
        <w:gridCol w:w="1593"/>
        <w:gridCol w:w="578"/>
        <w:gridCol w:w="7220"/>
        <w:gridCol w:w="470"/>
      </w:tblGrid>
      <w:tr w:rsidR="00EC0AD1">
        <w:trPr>
          <w:trHeight w:hRule="exact" w:val="477"/>
        </w:trPr>
        <w:tc>
          <w:tcPr>
            <w:tcW w:w="1593"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Annexen°1</w:t>
            </w:r>
          </w:p>
        </w:tc>
        <w:tc>
          <w:tcPr>
            <w:tcW w:w="578"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w:t>
            </w:r>
          </w:p>
        </w:tc>
        <w:tc>
          <w:tcPr>
            <w:tcW w:w="7219" w:type="dxa"/>
            <w:shd w:val="clear" w:color="auto" w:fill="auto"/>
          </w:tcPr>
          <w:p w:rsidR="00EC0AD1" w:rsidRDefault="00063132">
            <w:pPr>
              <w:widowControl w:val="0"/>
              <w:jc w:val="both"/>
              <w:rPr>
                <w:rFonts w:ascii="Century Gothic" w:hAnsi="Century Gothic"/>
              </w:rPr>
            </w:pPr>
            <w:r>
              <w:rPr>
                <w:rFonts w:ascii="Century Gothic" w:hAnsi="Century Gothic"/>
                <w:sz w:val="22"/>
                <w:szCs w:val="22"/>
              </w:rPr>
              <w:t>Modèle de soumission. . . . . . . . . . . . . . . . . . . . . . . . . . . . . . . . . . . . . . . . . . . . . . . . . . . . . . . . . . . . . . .. . . . . . . . . . . . . . . . . . . . . . . . . . . . . . . . . . . . . . . . . . . . . . . . . . . . . . . . . . . . . . . ..</w:t>
            </w:r>
          </w:p>
        </w:tc>
        <w:tc>
          <w:tcPr>
            <w:tcW w:w="470" w:type="dxa"/>
            <w:shd w:val="clear" w:color="auto" w:fill="auto"/>
          </w:tcPr>
          <w:p w:rsidR="00EC0AD1" w:rsidRDefault="00EC0AD1">
            <w:pPr>
              <w:widowControl w:val="0"/>
              <w:jc w:val="both"/>
              <w:rPr>
                <w:rFonts w:ascii="Century Gothic" w:hAnsi="Century Gothic"/>
              </w:rPr>
            </w:pPr>
          </w:p>
        </w:tc>
      </w:tr>
      <w:tr w:rsidR="00EC0AD1">
        <w:trPr>
          <w:trHeight w:hRule="exact" w:val="690"/>
        </w:trPr>
        <w:tc>
          <w:tcPr>
            <w:tcW w:w="1593" w:type="dxa"/>
            <w:shd w:val="clear" w:color="auto" w:fill="auto"/>
          </w:tcPr>
          <w:p w:rsidR="00EC0AD1" w:rsidRDefault="00EC0AD1">
            <w:pPr>
              <w:widowControl w:val="0"/>
              <w:jc w:val="both"/>
              <w:rPr>
                <w:rFonts w:ascii="Century Gothic" w:hAnsi="Century Gothic"/>
              </w:rPr>
            </w:pPr>
          </w:p>
          <w:p w:rsidR="00EC0AD1" w:rsidRDefault="00063132">
            <w:pPr>
              <w:widowControl w:val="0"/>
              <w:jc w:val="both"/>
              <w:rPr>
                <w:rFonts w:ascii="Century Gothic" w:hAnsi="Century Gothic"/>
              </w:rPr>
            </w:pPr>
            <w:r>
              <w:rPr>
                <w:rFonts w:ascii="Century Gothic" w:hAnsi="Century Gothic"/>
                <w:sz w:val="22"/>
                <w:szCs w:val="22"/>
              </w:rPr>
              <w:t>Annexen°2</w:t>
            </w:r>
          </w:p>
        </w:tc>
        <w:tc>
          <w:tcPr>
            <w:tcW w:w="578" w:type="dxa"/>
            <w:shd w:val="clear" w:color="auto" w:fill="auto"/>
          </w:tcPr>
          <w:p w:rsidR="00EC0AD1" w:rsidRDefault="00EC0AD1">
            <w:pPr>
              <w:widowControl w:val="0"/>
              <w:jc w:val="both"/>
              <w:rPr>
                <w:rFonts w:ascii="Century Gothic" w:hAnsi="Century Gothic"/>
              </w:rPr>
            </w:pPr>
          </w:p>
          <w:p w:rsidR="00EC0AD1" w:rsidRDefault="00063132">
            <w:pPr>
              <w:widowControl w:val="0"/>
              <w:jc w:val="both"/>
              <w:rPr>
                <w:rFonts w:ascii="Century Gothic" w:hAnsi="Century Gothic"/>
              </w:rPr>
            </w:pPr>
            <w:r>
              <w:rPr>
                <w:rFonts w:ascii="Century Gothic" w:hAnsi="Century Gothic"/>
                <w:sz w:val="22"/>
                <w:szCs w:val="22"/>
              </w:rPr>
              <w:t>:</w:t>
            </w:r>
          </w:p>
        </w:tc>
        <w:tc>
          <w:tcPr>
            <w:tcW w:w="7219" w:type="dxa"/>
            <w:shd w:val="clear" w:color="auto" w:fill="auto"/>
          </w:tcPr>
          <w:p w:rsidR="00EC0AD1" w:rsidRDefault="00EC0AD1">
            <w:pPr>
              <w:widowControl w:val="0"/>
              <w:jc w:val="both"/>
              <w:rPr>
                <w:rFonts w:ascii="Century Gothic" w:hAnsi="Century Gothic"/>
              </w:rPr>
            </w:pPr>
          </w:p>
          <w:p w:rsidR="00EC0AD1" w:rsidRDefault="00063132">
            <w:pPr>
              <w:widowControl w:val="0"/>
              <w:jc w:val="both"/>
              <w:rPr>
                <w:rFonts w:ascii="Century Gothic" w:hAnsi="Century Gothic"/>
              </w:rPr>
            </w:pPr>
            <w:r>
              <w:rPr>
                <w:rFonts w:ascii="Century Gothic" w:hAnsi="Century Gothic"/>
                <w:sz w:val="22"/>
                <w:szCs w:val="22"/>
              </w:rPr>
              <w:t>Modèle de caution de soumission. . . . . . . . . . . . . . . . . . . . . . . . . . . . . . . . . . . . . . . . . . . . . . . . . . . . . . . . . . . . . . .. . . . . . . . . . . . . . . . . . . . . . . . . . . . . . . . . . . . . .</w:t>
            </w:r>
          </w:p>
        </w:tc>
        <w:tc>
          <w:tcPr>
            <w:tcW w:w="470" w:type="dxa"/>
            <w:shd w:val="clear" w:color="auto" w:fill="auto"/>
          </w:tcPr>
          <w:p w:rsidR="00EC0AD1" w:rsidRDefault="00EC0AD1">
            <w:pPr>
              <w:widowControl w:val="0"/>
              <w:jc w:val="both"/>
              <w:rPr>
                <w:rFonts w:ascii="Century Gothic" w:hAnsi="Century Gothic"/>
              </w:rPr>
            </w:pPr>
          </w:p>
        </w:tc>
      </w:tr>
      <w:tr w:rsidR="00EC0AD1">
        <w:trPr>
          <w:trHeight w:hRule="exact" w:val="690"/>
        </w:trPr>
        <w:tc>
          <w:tcPr>
            <w:tcW w:w="1593" w:type="dxa"/>
            <w:shd w:val="clear" w:color="auto" w:fill="auto"/>
          </w:tcPr>
          <w:p w:rsidR="00EC0AD1" w:rsidRDefault="00EC0AD1">
            <w:pPr>
              <w:widowControl w:val="0"/>
              <w:jc w:val="both"/>
              <w:rPr>
                <w:rFonts w:ascii="Century Gothic" w:hAnsi="Century Gothic"/>
              </w:rPr>
            </w:pPr>
          </w:p>
          <w:p w:rsidR="00EC0AD1" w:rsidRDefault="00063132">
            <w:pPr>
              <w:widowControl w:val="0"/>
              <w:jc w:val="both"/>
              <w:rPr>
                <w:rFonts w:ascii="Century Gothic" w:hAnsi="Century Gothic"/>
              </w:rPr>
            </w:pPr>
            <w:r>
              <w:rPr>
                <w:rFonts w:ascii="Century Gothic" w:hAnsi="Century Gothic"/>
                <w:sz w:val="22"/>
                <w:szCs w:val="22"/>
              </w:rPr>
              <w:t>Annexen°3</w:t>
            </w:r>
          </w:p>
        </w:tc>
        <w:tc>
          <w:tcPr>
            <w:tcW w:w="578" w:type="dxa"/>
            <w:shd w:val="clear" w:color="auto" w:fill="auto"/>
          </w:tcPr>
          <w:p w:rsidR="00EC0AD1" w:rsidRDefault="00EC0AD1">
            <w:pPr>
              <w:widowControl w:val="0"/>
              <w:jc w:val="both"/>
              <w:rPr>
                <w:rFonts w:ascii="Century Gothic" w:hAnsi="Century Gothic"/>
              </w:rPr>
            </w:pPr>
          </w:p>
          <w:p w:rsidR="00EC0AD1" w:rsidRDefault="00063132">
            <w:pPr>
              <w:widowControl w:val="0"/>
              <w:jc w:val="both"/>
              <w:rPr>
                <w:rFonts w:ascii="Century Gothic" w:hAnsi="Century Gothic"/>
              </w:rPr>
            </w:pPr>
            <w:r>
              <w:rPr>
                <w:rFonts w:ascii="Century Gothic" w:hAnsi="Century Gothic"/>
                <w:sz w:val="22"/>
                <w:szCs w:val="22"/>
              </w:rPr>
              <w:t>:</w:t>
            </w:r>
          </w:p>
        </w:tc>
        <w:tc>
          <w:tcPr>
            <w:tcW w:w="7219" w:type="dxa"/>
            <w:shd w:val="clear" w:color="auto" w:fill="auto"/>
          </w:tcPr>
          <w:p w:rsidR="00EC0AD1" w:rsidRDefault="00EC0AD1">
            <w:pPr>
              <w:widowControl w:val="0"/>
              <w:jc w:val="both"/>
              <w:rPr>
                <w:rFonts w:ascii="Century Gothic" w:hAnsi="Century Gothic"/>
              </w:rPr>
            </w:pPr>
          </w:p>
          <w:p w:rsidR="00EC0AD1" w:rsidRDefault="00063132">
            <w:pPr>
              <w:widowControl w:val="0"/>
              <w:jc w:val="both"/>
              <w:rPr>
                <w:rFonts w:ascii="Century Gothic" w:hAnsi="Century Gothic"/>
              </w:rPr>
            </w:pPr>
            <w:r>
              <w:rPr>
                <w:rFonts w:ascii="Century Gothic" w:hAnsi="Century Gothic"/>
                <w:sz w:val="22"/>
                <w:szCs w:val="22"/>
              </w:rPr>
              <w:t>Modèle de cautionnement définitif. . . . . . . . . . . . . . . . . . . . . . . . . . . . . . . . . . . . . . . . . . . . . . . . . . . . . . . . . . . . . . .. . . . . . . . . . . . . . . . . . . . . . . . . . . . . . . . . . . . . .</w:t>
            </w:r>
          </w:p>
        </w:tc>
        <w:tc>
          <w:tcPr>
            <w:tcW w:w="470" w:type="dxa"/>
            <w:shd w:val="clear" w:color="auto" w:fill="auto"/>
          </w:tcPr>
          <w:p w:rsidR="00EC0AD1" w:rsidRDefault="00EC0AD1">
            <w:pPr>
              <w:widowControl w:val="0"/>
              <w:jc w:val="both"/>
              <w:rPr>
                <w:rFonts w:ascii="Century Gothic" w:hAnsi="Century Gothic"/>
              </w:rPr>
            </w:pPr>
          </w:p>
        </w:tc>
      </w:tr>
      <w:tr w:rsidR="00EC0AD1">
        <w:trPr>
          <w:trHeight w:hRule="exact" w:val="690"/>
        </w:trPr>
        <w:tc>
          <w:tcPr>
            <w:tcW w:w="1593" w:type="dxa"/>
            <w:shd w:val="clear" w:color="auto" w:fill="auto"/>
          </w:tcPr>
          <w:p w:rsidR="00EC0AD1" w:rsidRDefault="00EC0AD1">
            <w:pPr>
              <w:widowControl w:val="0"/>
              <w:jc w:val="both"/>
              <w:rPr>
                <w:rFonts w:ascii="Century Gothic" w:hAnsi="Century Gothic"/>
              </w:rPr>
            </w:pPr>
          </w:p>
          <w:p w:rsidR="00EC0AD1" w:rsidRDefault="00063132">
            <w:pPr>
              <w:widowControl w:val="0"/>
              <w:jc w:val="both"/>
              <w:rPr>
                <w:rFonts w:ascii="Century Gothic" w:hAnsi="Century Gothic"/>
              </w:rPr>
            </w:pPr>
            <w:r>
              <w:rPr>
                <w:rFonts w:ascii="Century Gothic" w:hAnsi="Century Gothic"/>
                <w:sz w:val="22"/>
                <w:szCs w:val="22"/>
              </w:rPr>
              <w:t>Annexen°4</w:t>
            </w:r>
          </w:p>
        </w:tc>
        <w:tc>
          <w:tcPr>
            <w:tcW w:w="578" w:type="dxa"/>
            <w:shd w:val="clear" w:color="auto" w:fill="auto"/>
          </w:tcPr>
          <w:p w:rsidR="00EC0AD1" w:rsidRDefault="00EC0AD1">
            <w:pPr>
              <w:widowControl w:val="0"/>
              <w:jc w:val="both"/>
              <w:rPr>
                <w:rFonts w:ascii="Century Gothic" w:hAnsi="Century Gothic"/>
              </w:rPr>
            </w:pPr>
          </w:p>
          <w:p w:rsidR="00EC0AD1" w:rsidRDefault="00063132">
            <w:pPr>
              <w:widowControl w:val="0"/>
              <w:jc w:val="both"/>
              <w:rPr>
                <w:rFonts w:ascii="Century Gothic" w:hAnsi="Century Gothic"/>
              </w:rPr>
            </w:pPr>
            <w:r>
              <w:rPr>
                <w:rFonts w:ascii="Century Gothic" w:hAnsi="Century Gothic"/>
                <w:sz w:val="22"/>
                <w:szCs w:val="22"/>
              </w:rPr>
              <w:t>:</w:t>
            </w:r>
          </w:p>
        </w:tc>
        <w:tc>
          <w:tcPr>
            <w:tcW w:w="7219" w:type="dxa"/>
            <w:shd w:val="clear" w:color="auto" w:fill="auto"/>
          </w:tcPr>
          <w:p w:rsidR="00EC0AD1" w:rsidRDefault="00EC0AD1">
            <w:pPr>
              <w:widowControl w:val="0"/>
              <w:jc w:val="both"/>
              <w:rPr>
                <w:rFonts w:ascii="Century Gothic" w:hAnsi="Century Gothic"/>
              </w:rPr>
            </w:pPr>
          </w:p>
          <w:p w:rsidR="00EC0AD1" w:rsidRDefault="00063132">
            <w:pPr>
              <w:widowControl w:val="0"/>
              <w:jc w:val="both"/>
              <w:rPr>
                <w:rFonts w:ascii="Century Gothic" w:hAnsi="Century Gothic"/>
              </w:rPr>
            </w:pPr>
            <w:r>
              <w:rPr>
                <w:rFonts w:ascii="Century Gothic" w:hAnsi="Century Gothic"/>
                <w:sz w:val="22"/>
                <w:szCs w:val="22"/>
              </w:rPr>
              <w:t>Modèle de  caution  d'avance  de démarrage. . . . . . . . . . . . . . . . . . . . . . . . . . . . . . . . . . . . . . . . . . . . . . . . . . . . . . . . . . . . . . .. . . . . . . . . . . . . . . .</w:t>
            </w:r>
          </w:p>
        </w:tc>
        <w:tc>
          <w:tcPr>
            <w:tcW w:w="470" w:type="dxa"/>
            <w:shd w:val="clear" w:color="auto" w:fill="auto"/>
          </w:tcPr>
          <w:p w:rsidR="00EC0AD1" w:rsidRDefault="00EC0AD1">
            <w:pPr>
              <w:widowControl w:val="0"/>
              <w:jc w:val="both"/>
              <w:rPr>
                <w:rFonts w:ascii="Century Gothic" w:hAnsi="Century Gothic"/>
              </w:rPr>
            </w:pPr>
          </w:p>
        </w:tc>
      </w:tr>
      <w:tr w:rsidR="00EC0AD1">
        <w:trPr>
          <w:trHeight w:hRule="exact" w:val="690"/>
        </w:trPr>
        <w:tc>
          <w:tcPr>
            <w:tcW w:w="1593" w:type="dxa"/>
            <w:shd w:val="clear" w:color="auto" w:fill="auto"/>
          </w:tcPr>
          <w:p w:rsidR="00EC0AD1" w:rsidRDefault="00EC0AD1">
            <w:pPr>
              <w:widowControl w:val="0"/>
              <w:jc w:val="both"/>
              <w:rPr>
                <w:rFonts w:ascii="Century Gothic" w:hAnsi="Century Gothic"/>
              </w:rPr>
            </w:pPr>
          </w:p>
          <w:p w:rsidR="00EC0AD1" w:rsidRDefault="00063132">
            <w:pPr>
              <w:widowControl w:val="0"/>
              <w:jc w:val="both"/>
              <w:rPr>
                <w:rFonts w:ascii="Century Gothic" w:hAnsi="Century Gothic"/>
              </w:rPr>
            </w:pPr>
            <w:r>
              <w:rPr>
                <w:rFonts w:ascii="Century Gothic" w:hAnsi="Century Gothic"/>
                <w:sz w:val="22"/>
                <w:szCs w:val="22"/>
              </w:rPr>
              <w:t>Annexen°5</w:t>
            </w:r>
          </w:p>
        </w:tc>
        <w:tc>
          <w:tcPr>
            <w:tcW w:w="578" w:type="dxa"/>
            <w:shd w:val="clear" w:color="auto" w:fill="auto"/>
          </w:tcPr>
          <w:p w:rsidR="00EC0AD1" w:rsidRDefault="00EC0AD1">
            <w:pPr>
              <w:widowControl w:val="0"/>
              <w:jc w:val="both"/>
              <w:rPr>
                <w:rFonts w:ascii="Century Gothic" w:hAnsi="Century Gothic"/>
              </w:rPr>
            </w:pPr>
          </w:p>
          <w:p w:rsidR="00EC0AD1" w:rsidRDefault="00063132">
            <w:pPr>
              <w:widowControl w:val="0"/>
              <w:jc w:val="both"/>
              <w:rPr>
                <w:rFonts w:ascii="Century Gothic" w:hAnsi="Century Gothic"/>
              </w:rPr>
            </w:pPr>
            <w:r>
              <w:rPr>
                <w:rFonts w:ascii="Century Gothic" w:hAnsi="Century Gothic"/>
                <w:sz w:val="22"/>
                <w:szCs w:val="22"/>
              </w:rPr>
              <w:t>:</w:t>
            </w:r>
          </w:p>
        </w:tc>
        <w:tc>
          <w:tcPr>
            <w:tcW w:w="7219" w:type="dxa"/>
            <w:shd w:val="clear" w:color="auto" w:fill="auto"/>
          </w:tcPr>
          <w:p w:rsidR="00EC0AD1" w:rsidRDefault="00EC0AD1">
            <w:pPr>
              <w:widowControl w:val="0"/>
              <w:jc w:val="both"/>
              <w:rPr>
                <w:rFonts w:ascii="Century Gothic" w:hAnsi="Century Gothic"/>
              </w:rPr>
            </w:pPr>
          </w:p>
          <w:p w:rsidR="00EC0AD1" w:rsidRDefault="00063132">
            <w:pPr>
              <w:widowControl w:val="0"/>
              <w:jc w:val="both"/>
              <w:rPr>
                <w:rFonts w:ascii="Century Gothic" w:hAnsi="Century Gothic"/>
              </w:rPr>
            </w:pPr>
            <w:r>
              <w:rPr>
                <w:rFonts w:ascii="Century Gothic" w:hAnsi="Century Gothic"/>
                <w:sz w:val="22"/>
                <w:szCs w:val="22"/>
              </w:rPr>
              <w:t>Modèle de caution de retenue de garantie. . . . . . . . . . . . . . . . . . . . . . . . . . . . . . . . . . . . . . . . . . . . . . . . . . . . . . . . . . . . . . .. . . . . . . . . . . . . . . . . .</w:t>
            </w:r>
          </w:p>
        </w:tc>
        <w:tc>
          <w:tcPr>
            <w:tcW w:w="470" w:type="dxa"/>
            <w:shd w:val="clear" w:color="auto" w:fill="auto"/>
          </w:tcPr>
          <w:p w:rsidR="00EC0AD1" w:rsidRDefault="00EC0AD1">
            <w:pPr>
              <w:widowControl w:val="0"/>
              <w:jc w:val="both"/>
              <w:rPr>
                <w:rFonts w:ascii="Century Gothic" w:hAnsi="Century Gothic"/>
              </w:rPr>
            </w:pPr>
          </w:p>
        </w:tc>
      </w:tr>
      <w:tr w:rsidR="00EC0AD1">
        <w:trPr>
          <w:trHeight w:hRule="exact" w:val="721"/>
        </w:trPr>
        <w:tc>
          <w:tcPr>
            <w:tcW w:w="1593" w:type="dxa"/>
            <w:shd w:val="clear" w:color="auto" w:fill="auto"/>
          </w:tcPr>
          <w:p w:rsidR="00EC0AD1" w:rsidRDefault="00EC0AD1">
            <w:pPr>
              <w:widowControl w:val="0"/>
              <w:jc w:val="both"/>
              <w:rPr>
                <w:rFonts w:ascii="Century Gothic" w:hAnsi="Century Gothic"/>
              </w:rPr>
            </w:pPr>
          </w:p>
          <w:p w:rsidR="00EC0AD1" w:rsidRDefault="00063132">
            <w:pPr>
              <w:widowControl w:val="0"/>
              <w:jc w:val="both"/>
              <w:rPr>
                <w:rFonts w:ascii="Century Gothic" w:hAnsi="Century Gothic"/>
              </w:rPr>
            </w:pPr>
            <w:r>
              <w:rPr>
                <w:rFonts w:ascii="Century Gothic" w:hAnsi="Century Gothic"/>
                <w:sz w:val="22"/>
                <w:szCs w:val="22"/>
              </w:rPr>
              <w:t>Annexen°6</w:t>
            </w:r>
          </w:p>
        </w:tc>
        <w:tc>
          <w:tcPr>
            <w:tcW w:w="578" w:type="dxa"/>
            <w:shd w:val="clear" w:color="auto" w:fill="auto"/>
          </w:tcPr>
          <w:p w:rsidR="00EC0AD1" w:rsidRDefault="00EC0AD1">
            <w:pPr>
              <w:widowControl w:val="0"/>
              <w:jc w:val="both"/>
              <w:rPr>
                <w:rFonts w:ascii="Century Gothic" w:hAnsi="Century Gothic"/>
              </w:rPr>
            </w:pPr>
          </w:p>
          <w:p w:rsidR="00EC0AD1" w:rsidRDefault="00063132">
            <w:pPr>
              <w:widowControl w:val="0"/>
              <w:jc w:val="both"/>
              <w:rPr>
                <w:rFonts w:ascii="Century Gothic" w:hAnsi="Century Gothic"/>
              </w:rPr>
            </w:pPr>
            <w:r>
              <w:rPr>
                <w:rFonts w:ascii="Century Gothic" w:hAnsi="Century Gothic"/>
                <w:sz w:val="22"/>
                <w:szCs w:val="22"/>
              </w:rPr>
              <w:t>:</w:t>
            </w:r>
          </w:p>
        </w:tc>
        <w:tc>
          <w:tcPr>
            <w:tcW w:w="7219" w:type="dxa"/>
            <w:shd w:val="clear" w:color="auto" w:fill="auto"/>
          </w:tcPr>
          <w:p w:rsidR="00EC0AD1" w:rsidRDefault="00EC0AD1">
            <w:pPr>
              <w:widowControl w:val="0"/>
              <w:jc w:val="both"/>
              <w:rPr>
                <w:rFonts w:ascii="Century Gothic" w:hAnsi="Century Gothic"/>
              </w:rPr>
            </w:pPr>
          </w:p>
          <w:p w:rsidR="00EC0AD1" w:rsidRDefault="00063132">
            <w:pPr>
              <w:widowControl w:val="0"/>
              <w:jc w:val="both"/>
              <w:rPr>
                <w:rFonts w:ascii="Century Gothic" w:hAnsi="Century Gothic"/>
              </w:rPr>
            </w:pPr>
            <w:r>
              <w:rPr>
                <w:rFonts w:ascii="Century Gothic" w:hAnsi="Century Gothic"/>
                <w:sz w:val="22"/>
                <w:szCs w:val="22"/>
              </w:rPr>
              <w:t>Cadre du planning. . . . . . . . . . . . . . . . . . . . . . . . . . . . . . . . . . . . . . . . . . . . . . . . . . . . . . . . . . . . . . .. . . . . . . . . . . . . . . . . . . . . . . . . . . . . . . . . . . . . . . . . . . . . . . . . . . . . . . . . . . . . . . .. . . . . . . . . . .</w:t>
            </w:r>
          </w:p>
        </w:tc>
        <w:tc>
          <w:tcPr>
            <w:tcW w:w="470" w:type="dxa"/>
            <w:shd w:val="clear" w:color="auto" w:fill="auto"/>
          </w:tcPr>
          <w:p w:rsidR="00EC0AD1" w:rsidRDefault="00EC0AD1">
            <w:pPr>
              <w:widowControl w:val="0"/>
              <w:jc w:val="both"/>
              <w:rPr>
                <w:rFonts w:ascii="Century Gothic" w:hAnsi="Century Gothic"/>
              </w:rPr>
            </w:pPr>
          </w:p>
        </w:tc>
      </w:tr>
    </w:tbl>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br w:type="page"/>
      </w:r>
    </w:p>
    <w:p w:rsidR="00EC0AD1" w:rsidRDefault="00063132">
      <w:pPr>
        <w:widowControl w:val="0"/>
        <w:jc w:val="center"/>
        <w:rPr>
          <w:rFonts w:ascii="Century Gothic" w:hAnsi="Century Gothic"/>
          <w:sz w:val="22"/>
          <w:szCs w:val="22"/>
        </w:rPr>
      </w:pPr>
      <w:r>
        <w:rPr>
          <w:rFonts w:ascii="Century Gothic" w:hAnsi="Century Gothic"/>
          <w:b/>
          <w:bCs/>
          <w:sz w:val="22"/>
          <w:szCs w:val="22"/>
        </w:rPr>
        <w:lastRenderedPageBreak/>
        <w:t>Annexe n° 1 : Modèle de soumission</w:t>
      </w:r>
    </w:p>
    <w:p w:rsidR="00EC0AD1" w:rsidRDefault="00EC0AD1">
      <w:pPr>
        <w:widowControl w:val="0"/>
        <w:jc w:val="center"/>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Je, soussigné…...............................………</w:t>
      </w:r>
      <w:r>
        <w:rPr>
          <w:rFonts w:ascii="Century Gothic" w:hAnsi="Century Gothic"/>
          <w:spacing w:val="-2"/>
          <w:sz w:val="22"/>
          <w:szCs w:val="22"/>
        </w:rPr>
        <w:t xml:space="preserve">… </w:t>
      </w:r>
      <w:r>
        <w:rPr>
          <w:rFonts w:ascii="Century Gothic" w:hAnsi="Century Gothic"/>
          <w:i/>
          <w:iCs/>
          <w:sz w:val="22"/>
          <w:szCs w:val="22"/>
        </w:rPr>
        <w:t xml:space="preserve">[Indiquer le nom et la qualité du signataire] </w:t>
      </w:r>
      <w:r>
        <w:rPr>
          <w:rFonts w:ascii="Century Gothic" w:hAnsi="Century Gothic"/>
          <w:sz w:val="22"/>
          <w:szCs w:val="22"/>
        </w:rPr>
        <w:t>représentant la société, l’entreprise ou le groupemen</w:t>
      </w:r>
      <w:r>
        <w:rPr>
          <w:rFonts w:ascii="Century Gothic" w:hAnsi="Century Gothic"/>
          <w:spacing w:val="1"/>
          <w:sz w:val="22"/>
          <w:szCs w:val="22"/>
        </w:rPr>
        <w:t xml:space="preserve">t </w:t>
      </w:r>
      <w:r>
        <w:rPr>
          <w:rFonts w:ascii="Century Gothic" w:hAnsi="Century Gothic"/>
          <w:sz w:val="22"/>
          <w:szCs w:val="22"/>
        </w:rPr>
        <w:t>……………………..............…… dont le siège social est à ……….…..............................…. Inscrit au registre du commerce de………...............……………………... sous le n°………………..................................……</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Après avoir pris connaissance de toutes les pièces figurant ou mentionnées au dossier d'Appel d’Offres y compris l’(es)additif(s),</w:t>
      </w:r>
      <w:r>
        <w:rPr>
          <w:rFonts w:ascii="Century Gothic" w:hAnsi="Century Gothic"/>
          <w:spacing w:val="7"/>
          <w:sz w:val="22"/>
          <w:szCs w:val="22"/>
        </w:rPr>
        <w:t xml:space="preserve"> de l’appel d’offres </w:t>
      </w:r>
      <w:r>
        <w:rPr>
          <w:rFonts w:ascii="Century Gothic" w:hAnsi="Century Gothic"/>
          <w:i/>
          <w:iCs/>
          <w:sz w:val="22"/>
          <w:szCs w:val="22"/>
        </w:rPr>
        <w:t>[rappeler le numéro et l’objet de l’Appel d’Offres]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Après m'être personnellement rendu</w:t>
      </w:r>
      <w:r>
        <w:rPr>
          <w:rFonts w:ascii="Century Gothic" w:hAnsi="Century Gothic"/>
          <w:spacing w:val="4"/>
          <w:sz w:val="22"/>
          <w:szCs w:val="22"/>
        </w:rPr>
        <w:t xml:space="preserve"> sur le site des travaux et avoir souverainement apprécié la situation et constaté la nature et les contraintes des travaux à réaliser</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Remets, revêtus de ma signature, le bordereau des prix unitaires ainsi que le devis estimatif établis conformément aux cadres figurant dans le dossier d'appel d'offres.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Me soumets et m'engage à exécuter les travaux conformément au dossier d'Appel d'Offres, moyennant les prix que j'ai établis moi-même pour chaque nature d’ouvrage, lesquels prix font ressortir le montant de l'offre pour le lot n°……….............  à</w:t>
      </w:r>
    </w:p>
    <w:p w:rsidR="00EC0AD1" w:rsidRDefault="00063132">
      <w:pPr>
        <w:widowControl w:val="0"/>
        <w:tabs>
          <w:tab w:val="left" w:pos="380"/>
        </w:tabs>
        <w:jc w:val="both"/>
        <w:rPr>
          <w:rFonts w:ascii="Century Gothic" w:hAnsi="Century Gothic"/>
          <w:sz w:val="22"/>
          <w:szCs w:val="22"/>
        </w:rPr>
      </w:pPr>
      <w:r>
        <w:rPr>
          <w:rFonts w:ascii="Century Gothic" w:hAnsi="Century Gothic"/>
          <w:sz w:val="22"/>
          <w:szCs w:val="22"/>
        </w:rPr>
        <w:t>-</w:t>
      </w:r>
      <w:r>
        <w:rPr>
          <w:rFonts w:ascii="Century Gothic" w:hAnsi="Century Gothic"/>
          <w:sz w:val="22"/>
          <w:szCs w:val="22"/>
        </w:rPr>
        <w:tab/>
        <w:t>……….............</w:t>
      </w:r>
      <w:r>
        <w:rPr>
          <w:rFonts w:ascii="Century Gothic" w:hAnsi="Century Gothic"/>
          <w:spacing w:val="-2"/>
          <w:sz w:val="22"/>
          <w:szCs w:val="22"/>
        </w:rPr>
        <w:t>.</w:t>
      </w:r>
      <w:r>
        <w:rPr>
          <w:rFonts w:ascii="Century Gothic" w:hAnsi="Century Gothic"/>
          <w:sz w:val="22"/>
          <w:szCs w:val="22"/>
        </w:rPr>
        <w:t xml:space="preserve">............................. </w:t>
      </w:r>
      <w:r>
        <w:rPr>
          <w:rFonts w:ascii="Century Gothic" w:hAnsi="Century Gothic"/>
          <w:i/>
          <w:iCs/>
          <w:sz w:val="22"/>
          <w:szCs w:val="22"/>
        </w:rPr>
        <w:t xml:space="preserve">[En chiffres et en lettres] </w:t>
      </w:r>
      <w:r>
        <w:rPr>
          <w:rFonts w:ascii="Century Gothic" w:hAnsi="Century Gothic"/>
          <w:sz w:val="22"/>
          <w:szCs w:val="22"/>
        </w:rPr>
        <w:t>francs CFA Hors TVA, et à</w:t>
      </w:r>
    </w:p>
    <w:p w:rsidR="00EC0AD1" w:rsidRDefault="00063132">
      <w:pPr>
        <w:widowControl w:val="0"/>
        <w:jc w:val="both"/>
        <w:rPr>
          <w:rFonts w:ascii="Century Gothic" w:hAnsi="Century Gothic"/>
          <w:sz w:val="22"/>
          <w:szCs w:val="22"/>
        </w:rPr>
      </w:pPr>
      <w:r>
        <w:rPr>
          <w:rFonts w:ascii="Century Gothic" w:hAnsi="Century Gothic"/>
          <w:sz w:val="22"/>
          <w:szCs w:val="22"/>
        </w:rPr>
        <w:t>……….............................. francs CFA Toutes Taxes Comprises.</w:t>
      </w:r>
      <w:r>
        <w:rPr>
          <w:rFonts w:ascii="Century Gothic" w:hAnsi="Century Gothic"/>
          <w:i/>
          <w:iCs/>
          <w:sz w:val="22"/>
          <w:szCs w:val="22"/>
        </w:rPr>
        <w:t xml:space="preserve"> [En chiffres et en lettres]</w:t>
      </w:r>
    </w:p>
    <w:p w:rsidR="00EC0AD1" w:rsidRDefault="00063132">
      <w:pPr>
        <w:widowControl w:val="0"/>
        <w:jc w:val="both"/>
        <w:rPr>
          <w:rFonts w:ascii="Century Gothic" w:hAnsi="Century Gothic"/>
          <w:sz w:val="22"/>
          <w:szCs w:val="22"/>
        </w:rPr>
      </w:pPr>
      <w:r>
        <w:rPr>
          <w:rFonts w:ascii="Century Gothic" w:hAnsi="Century Gothic"/>
          <w:sz w:val="22"/>
          <w:szCs w:val="22"/>
        </w:rPr>
        <w:t>- M'engage à exécuter les travaux dans un délai de………............. mois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M’engage en outre à maintenir mon offre dans le délai de 90 jours à compter de la date limite de remise des offres.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Les rabais et les modalités d’application desdits rabais sont les suivants (en cas de possibilité d’attribution de plusieurs lots):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Le Maître d’Ouvrage se libérera des sommes dues par lui au titre de la présente lettre commande en faisant donner crédit au compte n°………………................. Ouvert au nom de…................................…auprès de la banque …................................…………… Agence de…..............................…………………….</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Avant signature de la lettre commande, la présente soumission acceptée par vous vaudra engagement entre nous.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i/>
          <w:iCs/>
          <w:sz w:val="22"/>
          <w:szCs w:val="22"/>
        </w:rPr>
        <w:t>Fait à………....................……. le………...............................…….</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Signature de………...........................................……….</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En qualité de………..................................……. Dûment autorisé à signer les soumissions pour et au nom de………...........................................……….</w:t>
      </w:r>
    </w:p>
    <w:p w:rsidR="00EC0AD1" w:rsidRDefault="00EC0AD1">
      <w:pPr>
        <w:widowControl w:val="0"/>
        <w:jc w:val="both"/>
        <w:rPr>
          <w:rFonts w:ascii="Century Gothic" w:hAnsi="Century Gothic"/>
          <w:sz w:val="22"/>
          <w:szCs w:val="22"/>
        </w:rPr>
      </w:pPr>
    </w:p>
    <w:p w:rsidR="00EC0AD1" w:rsidRDefault="00EC0AD1">
      <w:pPr>
        <w:sectPr w:rsidR="00EC0AD1">
          <w:footerReference w:type="default" r:id="rId23"/>
          <w:pgSz w:w="11906" w:h="16820"/>
          <w:pgMar w:top="720" w:right="720" w:bottom="777" w:left="720" w:header="0" w:footer="720" w:gutter="0"/>
          <w:cols w:space="720"/>
          <w:formProt w:val="0"/>
          <w:docGrid w:linePitch="312"/>
        </w:sectPr>
      </w:pPr>
    </w:p>
    <w:p w:rsidR="00EC0AD1" w:rsidRDefault="00063132">
      <w:pPr>
        <w:widowControl w:val="0"/>
        <w:jc w:val="center"/>
        <w:rPr>
          <w:rFonts w:ascii="Century Gothic" w:hAnsi="Century Gothic"/>
          <w:sz w:val="22"/>
          <w:szCs w:val="22"/>
        </w:rPr>
      </w:pPr>
      <w:r>
        <w:rPr>
          <w:rFonts w:ascii="Century Gothic" w:hAnsi="Century Gothic"/>
          <w:b/>
          <w:bCs/>
          <w:sz w:val="22"/>
          <w:szCs w:val="22"/>
        </w:rPr>
        <w:lastRenderedPageBreak/>
        <w:t>Annexe n° 2: Modèle de caution de soumission</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xml:space="preserve">A </w:t>
      </w:r>
      <w:r>
        <w:rPr>
          <w:rFonts w:ascii="Century Gothic" w:hAnsi="Century Gothic"/>
          <w:b/>
          <w:i/>
          <w:iCs/>
          <w:sz w:val="22"/>
          <w:szCs w:val="22"/>
        </w:rPr>
        <w:t>Monsieur le Maire de la ville d’Ebolowa</w:t>
      </w:r>
      <w:r>
        <w:rPr>
          <w:rFonts w:ascii="Century Gothic" w:hAnsi="Century Gothic"/>
          <w:i/>
          <w:iCs/>
          <w:sz w:val="22"/>
          <w:szCs w:val="22"/>
        </w:rPr>
        <w:t>,</w:t>
      </w:r>
      <w:r>
        <w:rPr>
          <w:rFonts w:ascii="Century Gothic" w:hAnsi="Century Gothic"/>
          <w:sz w:val="22"/>
          <w:szCs w:val="22"/>
        </w:rPr>
        <w:t xml:space="preserve"> « l’Autorité Contractante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xml:space="preserve">Attendu que l’entreprise….......................... Ci-dessous désignée « le soumissionnaire », a soumis son offre en date du ….......................... Pour </w:t>
      </w:r>
      <w:r>
        <w:rPr>
          <w:rFonts w:ascii="Century Gothic" w:hAnsi="Century Gothic"/>
          <w:i/>
          <w:iCs/>
          <w:sz w:val="22"/>
          <w:szCs w:val="22"/>
        </w:rPr>
        <w:t>[rappeler l’objet de l’Appel d’Offres]</w:t>
      </w:r>
      <w:r>
        <w:rPr>
          <w:rFonts w:ascii="Century Gothic" w:hAnsi="Century Gothic"/>
          <w:sz w:val="22"/>
          <w:szCs w:val="22"/>
        </w:rPr>
        <w:t xml:space="preserve">, ci-dessous désignée «l’offre», et pour laquelle il doit joindre un cautionnement provisoire équivalant à </w:t>
      </w:r>
      <w:r>
        <w:rPr>
          <w:rFonts w:ascii="Century Gothic" w:hAnsi="Century Gothic"/>
          <w:i/>
          <w:iCs/>
          <w:sz w:val="22"/>
          <w:szCs w:val="22"/>
        </w:rPr>
        <w:t xml:space="preserve">[indiquer le montant] </w:t>
      </w:r>
      <w:r>
        <w:rPr>
          <w:rFonts w:ascii="Century Gothic" w:hAnsi="Century Gothic"/>
          <w:sz w:val="22"/>
          <w:szCs w:val="22"/>
        </w:rPr>
        <w:t>francs CFA,</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xml:space="preserve">Nous…………....................…..........................……….. </w:t>
      </w:r>
      <w:r>
        <w:rPr>
          <w:rFonts w:ascii="Century Gothic" w:hAnsi="Century Gothic"/>
          <w:i/>
          <w:iCs/>
          <w:sz w:val="22"/>
          <w:szCs w:val="22"/>
        </w:rPr>
        <w:t>[Nom et adresse de la banque]</w:t>
      </w:r>
      <w:r>
        <w:rPr>
          <w:rFonts w:ascii="Century Gothic" w:hAnsi="Century Gothic"/>
          <w:sz w:val="22"/>
          <w:szCs w:val="22"/>
        </w:rPr>
        <w:t xml:space="preserve">, représentée </w:t>
      </w:r>
      <w:r>
        <w:rPr>
          <w:rFonts w:ascii="Century Gothic" w:hAnsi="Century Gothic"/>
          <w:sz w:val="22"/>
          <w:szCs w:val="22"/>
        </w:rPr>
        <w:lastRenderedPageBreak/>
        <w:t xml:space="preserve">par……………..........................………. </w:t>
      </w:r>
      <w:r>
        <w:rPr>
          <w:rFonts w:ascii="Century Gothic" w:hAnsi="Century Gothic"/>
          <w:i/>
          <w:iCs/>
          <w:sz w:val="22"/>
          <w:szCs w:val="22"/>
        </w:rPr>
        <w:t>[Noms des signataires]</w:t>
      </w:r>
      <w:r>
        <w:rPr>
          <w:rFonts w:ascii="Century Gothic" w:hAnsi="Century Gothic"/>
          <w:sz w:val="22"/>
          <w:szCs w:val="22"/>
        </w:rPr>
        <w:t>, ci-dessous désignée «la banque », déclarons garantir le paiement</w:t>
      </w:r>
      <w:r>
        <w:rPr>
          <w:rFonts w:ascii="Century Gothic" w:hAnsi="Century Gothic"/>
          <w:spacing w:val="27"/>
          <w:sz w:val="22"/>
          <w:szCs w:val="22"/>
        </w:rPr>
        <w:t xml:space="preserve"> à l’</w:t>
      </w:r>
      <w:r>
        <w:rPr>
          <w:rFonts w:ascii="Century Gothic" w:hAnsi="Century Gothic"/>
          <w:sz w:val="22"/>
          <w:szCs w:val="22"/>
        </w:rPr>
        <w:t xml:space="preserve">Autorité Contractante de la somme maximale de </w:t>
      </w:r>
      <w:r>
        <w:rPr>
          <w:rFonts w:ascii="Century Gothic" w:hAnsi="Century Gothic"/>
          <w:i/>
          <w:iCs/>
          <w:sz w:val="22"/>
          <w:szCs w:val="22"/>
        </w:rPr>
        <w:t>[indiquer le montant] Francs</w:t>
      </w:r>
      <w:r>
        <w:rPr>
          <w:rFonts w:ascii="Century Gothic" w:hAnsi="Century Gothic"/>
          <w:sz w:val="22"/>
          <w:szCs w:val="22"/>
        </w:rPr>
        <w:t xml:space="preserve"> CFA, que la banque s’engage à régler intégralement</w:t>
      </w:r>
      <w:r>
        <w:rPr>
          <w:rFonts w:ascii="Century Gothic" w:hAnsi="Century Gothic"/>
          <w:spacing w:val="7"/>
          <w:sz w:val="22"/>
          <w:szCs w:val="22"/>
        </w:rPr>
        <w:t xml:space="preserve"> à l’</w:t>
      </w:r>
      <w:r>
        <w:rPr>
          <w:rFonts w:ascii="Century Gothic" w:hAnsi="Century Gothic"/>
          <w:sz w:val="22"/>
          <w:szCs w:val="22"/>
        </w:rPr>
        <w:t>Autorité Contractante, s’obligeant elle-même, ses successeurs et assignataires.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Les conditions de cette obligation sont les suivantes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xml:space="preserve">Si le soumissionnaire retire son offre pendant la période de validité prévue </w:t>
      </w:r>
      <w:r>
        <w:rPr>
          <w:rFonts w:ascii="Century Gothic" w:hAnsi="Century Gothic"/>
          <w:spacing w:val="7"/>
          <w:sz w:val="22"/>
          <w:szCs w:val="22"/>
        </w:rPr>
        <w:t>dans le Dossier d’Appel d’Offres</w:t>
      </w:r>
      <w:r>
        <w:rPr>
          <w:rFonts w:ascii="Century Gothic" w:hAnsi="Century Gothic"/>
          <w:sz w:val="22"/>
          <w:szCs w:val="22"/>
        </w:rPr>
        <w:t>;</w:t>
      </w:r>
    </w:p>
    <w:p w:rsidR="00EC0AD1" w:rsidRDefault="00063132">
      <w:pPr>
        <w:widowControl w:val="0"/>
        <w:jc w:val="both"/>
        <w:rPr>
          <w:rFonts w:ascii="Century Gothic" w:hAnsi="Century Gothic"/>
          <w:sz w:val="22"/>
          <w:szCs w:val="22"/>
        </w:rPr>
      </w:pPr>
      <w:r>
        <w:rPr>
          <w:rFonts w:ascii="Century Gothic" w:hAnsi="Century Gothic"/>
          <w:sz w:val="22"/>
          <w:szCs w:val="22"/>
        </w:rPr>
        <w:t>ou</w:t>
      </w:r>
    </w:p>
    <w:p w:rsidR="00EC0AD1" w:rsidRDefault="00063132">
      <w:pPr>
        <w:widowControl w:val="0"/>
        <w:jc w:val="both"/>
        <w:rPr>
          <w:rFonts w:ascii="Century Gothic" w:hAnsi="Century Gothic"/>
          <w:sz w:val="22"/>
          <w:szCs w:val="22"/>
        </w:rPr>
      </w:pPr>
      <w:r>
        <w:rPr>
          <w:rFonts w:ascii="Century Gothic" w:hAnsi="Century Gothic"/>
          <w:sz w:val="22"/>
          <w:szCs w:val="22"/>
        </w:rPr>
        <w:t>Si le soumissionnaire, s’étant vu notifier l’attribution de la lettre commande par l’Autorité Contractante pendant la période de validité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-omet à signer ou refuse de signer le marché, alors qu’il est requis de le faire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omet ou refuse de fournir le cautionnement définitif à la lettre commande (cautionnement définitif), comme prévu dans celle-ci.</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xml:space="preserve">Nous nous engageons à payer à [Autorité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qu’ils pacifieront quelle (s) condition (s) a (ont) joué.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La présente caution est soumise pour son interprétation et son exécution au droit camerounais. Les tribunaux du Cameroun seront seuls compétents pour statuer surtout ce qui concerne le présent engagement et ses suites.</w:t>
      </w:r>
    </w:p>
    <w:p w:rsidR="00EC0AD1" w:rsidRDefault="00063132">
      <w:pPr>
        <w:widowControl w:val="0"/>
        <w:jc w:val="both"/>
        <w:rPr>
          <w:rFonts w:ascii="Century Gothic" w:hAnsi="Century Gothic"/>
          <w:sz w:val="22"/>
          <w:szCs w:val="22"/>
        </w:rPr>
      </w:pPr>
      <w:r>
        <w:rPr>
          <w:rFonts w:ascii="Century Gothic" w:hAnsi="Century Gothic"/>
          <w:i/>
          <w:iCs/>
          <w:sz w:val="22"/>
          <w:szCs w:val="22"/>
        </w:rPr>
        <w:t>Signé et authentifié par la banque</w:t>
      </w:r>
    </w:p>
    <w:p w:rsidR="00EC0AD1" w:rsidRDefault="00063132">
      <w:pPr>
        <w:widowControl w:val="0"/>
        <w:jc w:val="both"/>
        <w:rPr>
          <w:rFonts w:ascii="Century Gothic" w:hAnsi="Century Gothic"/>
          <w:sz w:val="22"/>
          <w:szCs w:val="22"/>
        </w:rPr>
      </w:pPr>
      <w:r>
        <w:rPr>
          <w:rFonts w:ascii="Century Gothic" w:hAnsi="Century Gothic"/>
          <w:i/>
          <w:iCs/>
          <w:sz w:val="22"/>
          <w:szCs w:val="22"/>
        </w:rPr>
        <w:t>à……………..........................……….</w:t>
      </w:r>
      <w:r>
        <w:rPr>
          <w:rFonts w:ascii="Century Gothic" w:hAnsi="Century Gothic"/>
          <w:i/>
          <w:iCs/>
          <w:spacing w:val="-1"/>
          <w:sz w:val="22"/>
          <w:szCs w:val="22"/>
        </w:rPr>
        <w:t>.</w:t>
      </w:r>
      <w:r>
        <w:rPr>
          <w:rFonts w:ascii="Century Gothic" w:hAnsi="Century Gothic"/>
          <w:i/>
          <w:iCs/>
          <w:sz w:val="22"/>
          <w:szCs w:val="22"/>
        </w:rPr>
        <w:t>,le……………..........................………..</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i/>
          <w:iCs/>
          <w:sz w:val="22"/>
          <w:szCs w:val="22"/>
        </w:rPr>
        <w:t>[Signature de la banque]</w:t>
      </w:r>
    </w:p>
    <w:p w:rsidR="00EC0AD1" w:rsidRDefault="00063132">
      <w:pPr>
        <w:sectPr w:rsidR="00EC0AD1">
          <w:type w:val="continuous"/>
          <w:pgSz w:w="11906" w:h="16820"/>
          <w:pgMar w:top="720" w:right="720" w:bottom="777" w:left="720" w:header="0" w:footer="720" w:gutter="0"/>
          <w:cols w:space="720"/>
          <w:formProt w:val="0"/>
          <w:docGrid w:linePitch="312"/>
        </w:sectPr>
      </w:pPr>
      <w:r>
        <w:br w:type="page"/>
      </w:r>
    </w:p>
    <w:p w:rsidR="00EC0AD1" w:rsidRDefault="00063132">
      <w:pPr>
        <w:widowControl w:val="0"/>
        <w:jc w:val="center"/>
        <w:rPr>
          <w:rFonts w:ascii="Century Gothic" w:hAnsi="Century Gothic"/>
          <w:sz w:val="22"/>
          <w:szCs w:val="22"/>
        </w:rPr>
      </w:pPr>
      <w:r>
        <w:rPr>
          <w:rFonts w:ascii="Century Gothic" w:hAnsi="Century Gothic"/>
          <w:b/>
          <w:bCs/>
          <w:sz w:val="22"/>
          <w:szCs w:val="22"/>
        </w:rPr>
        <w:lastRenderedPageBreak/>
        <w:t>Annexe n° 3: Modèle de cautionnement définitif</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Banque :</w:t>
      </w:r>
    </w:p>
    <w:p w:rsidR="00EC0AD1" w:rsidRDefault="00063132">
      <w:pPr>
        <w:widowControl w:val="0"/>
        <w:jc w:val="both"/>
        <w:rPr>
          <w:rFonts w:ascii="Century Gothic" w:hAnsi="Century Gothic"/>
          <w:sz w:val="22"/>
          <w:szCs w:val="22"/>
        </w:rPr>
      </w:pPr>
      <w:r>
        <w:rPr>
          <w:rFonts w:ascii="Century Gothic" w:hAnsi="Century Gothic"/>
          <w:sz w:val="22"/>
          <w:szCs w:val="22"/>
        </w:rPr>
        <w:t>Référence de la Caution : N°</w:t>
      </w:r>
      <w:r>
        <w:rPr>
          <w:rFonts w:ascii="Century Gothic" w:hAnsi="Century Gothic"/>
          <w:i/>
          <w:iCs/>
          <w:sz w:val="22"/>
          <w:szCs w:val="22"/>
        </w:rPr>
        <w:t>……………..................................………..</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xml:space="preserve">A </w:t>
      </w:r>
      <w:r>
        <w:rPr>
          <w:rFonts w:ascii="Century Gothic" w:hAnsi="Century Gothic"/>
          <w:b/>
          <w:i/>
          <w:iCs/>
          <w:sz w:val="22"/>
          <w:szCs w:val="22"/>
        </w:rPr>
        <w:t>Monsieur le Maire de la ville d’Ebolowa</w:t>
      </w:r>
      <w:r>
        <w:rPr>
          <w:rFonts w:ascii="Century Gothic" w:hAnsi="Century Gothic"/>
          <w:b/>
          <w:sz w:val="22"/>
          <w:szCs w:val="22"/>
        </w:rPr>
        <w:t>,</w:t>
      </w:r>
      <w:r>
        <w:rPr>
          <w:rFonts w:ascii="Century Gothic" w:hAnsi="Century Gothic"/>
          <w:sz w:val="22"/>
          <w:szCs w:val="22"/>
        </w:rPr>
        <w:t xml:space="preserve"> ci-dessous désigné </w:t>
      </w:r>
      <w:r>
        <w:rPr>
          <w:rFonts w:ascii="Century Gothic" w:hAnsi="Century Gothic"/>
          <w:i/>
          <w:iCs/>
          <w:sz w:val="22"/>
          <w:szCs w:val="22"/>
        </w:rPr>
        <w:t>l’autorité contractante</w:t>
      </w:r>
      <w:r>
        <w:rPr>
          <w:rFonts w:ascii="Century Gothic" w:hAnsi="Century Gothic"/>
          <w:sz w:val="22"/>
          <w:szCs w:val="22"/>
        </w:rPr>
        <w:t xml:space="preserve">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Attendu que</w:t>
      </w:r>
      <w:r>
        <w:rPr>
          <w:rFonts w:ascii="Century Gothic" w:hAnsi="Century Gothic"/>
          <w:spacing w:val="11"/>
          <w:sz w:val="22"/>
          <w:szCs w:val="22"/>
        </w:rPr>
        <w:t xml:space="preserve"> ; </w:t>
      </w:r>
      <w:r>
        <w:rPr>
          <w:rFonts w:ascii="Century Gothic" w:hAnsi="Century Gothic"/>
          <w:i/>
          <w:iCs/>
          <w:sz w:val="22"/>
          <w:szCs w:val="22"/>
        </w:rPr>
        <w:t>…...................................................………. [Nom et adresse de l’entreprise]</w:t>
      </w:r>
      <w:r>
        <w:rPr>
          <w:rFonts w:ascii="Century Gothic" w:hAnsi="Century Gothic"/>
          <w:sz w:val="22"/>
          <w:szCs w:val="22"/>
        </w:rPr>
        <w:t xml:space="preserve">, ci-dessous désigné « l’entrepreneur », s’est engagé, en exécution de la lettre commande désigné «la lettre commande », à réaliser </w:t>
      </w:r>
      <w:r>
        <w:rPr>
          <w:rFonts w:ascii="Century Gothic" w:hAnsi="Century Gothic"/>
          <w:i/>
          <w:iCs/>
          <w:sz w:val="22"/>
          <w:szCs w:val="22"/>
        </w:rPr>
        <w:t>[indiquer la nature des travaux</w:t>
      </w:r>
      <w:r>
        <w:rPr>
          <w:rFonts w:ascii="Century Gothic" w:hAnsi="Century Gothic"/>
          <w:i/>
          <w:iCs/>
          <w:spacing w:val="6"/>
          <w:sz w:val="22"/>
          <w:szCs w:val="22"/>
        </w:rPr>
        <w:t>]</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Attendu qu’il</w:t>
      </w:r>
      <w:r>
        <w:rPr>
          <w:rFonts w:ascii="Century Gothic" w:hAnsi="Century Gothic"/>
          <w:spacing w:val="5"/>
          <w:sz w:val="22"/>
          <w:szCs w:val="22"/>
        </w:rPr>
        <w:t xml:space="preserve"> ; </w:t>
      </w:r>
      <w:r>
        <w:rPr>
          <w:rFonts w:ascii="Century Gothic" w:hAnsi="Century Gothic"/>
          <w:sz w:val="22"/>
          <w:szCs w:val="22"/>
        </w:rPr>
        <w:t xml:space="preserve">est stipulé dans de la lettre commande que l’entrepreneur remettra au Maître d’Ouvrage un cautionnement définitif, d’un montant égal à </w:t>
      </w:r>
      <w:r>
        <w:rPr>
          <w:rFonts w:ascii="Century Gothic" w:hAnsi="Century Gothic"/>
          <w:i/>
          <w:iCs/>
          <w:sz w:val="22"/>
          <w:szCs w:val="22"/>
        </w:rPr>
        <w:t xml:space="preserve">[indiquer le pourcentage compris entre 2 et 5 %] </w:t>
      </w:r>
      <w:r>
        <w:rPr>
          <w:rFonts w:ascii="Century Gothic" w:hAnsi="Century Gothic"/>
          <w:sz w:val="22"/>
          <w:szCs w:val="22"/>
        </w:rPr>
        <w:t>du montant de la tranche de la lettre commande correspondante, comme garantie de l’exécution de ses obligations de bonne fin conformément aux conditions de la lettre commande,</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Attendu que</w:t>
      </w:r>
      <w:r>
        <w:rPr>
          <w:rFonts w:ascii="Century Gothic" w:hAnsi="Century Gothic"/>
          <w:spacing w:val="7"/>
          <w:sz w:val="22"/>
          <w:szCs w:val="22"/>
        </w:rPr>
        <w:t xml:space="preserve"> ; </w:t>
      </w:r>
      <w:r>
        <w:rPr>
          <w:rFonts w:ascii="Century Gothic" w:hAnsi="Century Gothic"/>
          <w:sz w:val="22"/>
          <w:szCs w:val="22"/>
        </w:rPr>
        <w:t>nous avons convenu de donner à l’entrepreneur ce cautionnement.</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Nous,</w:t>
      </w:r>
      <w:r>
        <w:rPr>
          <w:rFonts w:ascii="Century Gothic" w:hAnsi="Century Gothic"/>
          <w:i/>
          <w:iCs/>
          <w:sz w:val="22"/>
          <w:szCs w:val="22"/>
        </w:rPr>
        <w:t>...................</w:t>
      </w:r>
      <w:r>
        <w:rPr>
          <w:rFonts w:ascii="Century Gothic" w:hAnsi="Century Gothic"/>
          <w:i/>
          <w:iCs/>
          <w:spacing w:val="-2"/>
          <w:sz w:val="22"/>
          <w:szCs w:val="22"/>
        </w:rPr>
        <w:t>.</w:t>
      </w:r>
      <w:r>
        <w:rPr>
          <w:rFonts w:ascii="Century Gothic" w:hAnsi="Century Gothic"/>
          <w:i/>
          <w:iCs/>
          <w:sz w:val="22"/>
          <w:szCs w:val="22"/>
        </w:rPr>
        <w:t>......................................................……….. [Nom et adresse de banque]</w:t>
      </w:r>
      <w:r>
        <w:rPr>
          <w:rFonts w:ascii="Century Gothic" w:hAnsi="Century Gothic"/>
          <w:sz w:val="22"/>
          <w:szCs w:val="22"/>
        </w:rPr>
        <w:t>, représentée</w:t>
      </w:r>
      <w:r>
        <w:rPr>
          <w:rFonts w:ascii="Century Gothic" w:hAnsi="Century Gothic"/>
          <w:i/>
          <w:iCs/>
          <w:sz w:val="22"/>
          <w:szCs w:val="22"/>
        </w:rPr>
        <w:t>........................</w:t>
      </w:r>
      <w:r>
        <w:rPr>
          <w:rFonts w:ascii="Century Gothic" w:hAnsi="Century Gothic"/>
          <w:i/>
          <w:iCs/>
          <w:spacing w:val="-2"/>
          <w:sz w:val="22"/>
          <w:szCs w:val="22"/>
        </w:rPr>
        <w:t>.</w:t>
      </w:r>
      <w:r>
        <w:rPr>
          <w:rFonts w:ascii="Century Gothic" w:hAnsi="Century Gothic"/>
          <w:i/>
          <w:iCs/>
          <w:sz w:val="22"/>
          <w:szCs w:val="22"/>
        </w:rPr>
        <w:t>.......................................…………. [Noms des signataires]</w:t>
      </w:r>
      <w:r>
        <w:rPr>
          <w:rFonts w:ascii="Century Gothic" w:hAnsi="Century Gothic"/>
          <w:sz w:val="22"/>
          <w:szCs w:val="22"/>
        </w:rPr>
        <w:t>, ci-dessous désignée «la banque », nous engageons à payer au Maître d’Ouvrage, dans un délai maximum de huit (08) semaines, sur simple demande écrite de celui-ci déclarant que l’entrepreneur n’a pas satisfait à ses engagements contractuels au titre de la lettre commande, sans pouvoir différer le paiement ni soulever de contestation pour quelque motif que ce soit, toute somme jusqu’à concurrence de</w:t>
      </w:r>
      <w:r>
        <w:rPr>
          <w:rFonts w:ascii="Century Gothic" w:hAnsi="Century Gothic"/>
          <w:spacing w:val="18"/>
          <w:sz w:val="22"/>
          <w:szCs w:val="22"/>
        </w:rPr>
        <w:t xml:space="preserve"> .</w:t>
      </w:r>
      <w:r>
        <w:rPr>
          <w:rFonts w:ascii="Century Gothic" w:hAnsi="Century Gothic"/>
          <w:i/>
          <w:iCs/>
          <w:sz w:val="22"/>
          <w:szCs w:val="22"/>
        </w:rPr>
        <w:t>................................................………. [En chiffres et en lettres]</w:t>
      </w:r>
      <w:r>
        <w:rPr>
          <w:rFonts w:ascii="Century Gothic" w:hAnsi="Century Gothic"/>
          <w:sz w:val="22"/>
          <w:szCs w:val="22"/>
        </w:rPr>
        <w:t>.</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xml:space="preserve">Nous convenons qu’aucun changement ou additif ou aucune autre modification </w:t>
      </w:r>
      <w:r>
        <w:rPr>
          <w:rFonts w:ascii="Century Gothic" w:hAnsi="Century Gothic"/>
          <w:spacing w:val="16"/>
          <w:sz w:val="22"/>
          <w:szCs w:val="22"/>
        </w:rPr>
        <w:t xml:space="preserve">à la </w:t>
      </w:r>
      <w:r>
        <w:rPr>
          <w:rFonts w:ascii="Century Gothic" w:hAnsi="Century Gothic"/>
          <w:sz w:val="22"/>
          <w:szCs w:val="22"/>
        </w:rPr>
        <w:t>lettre commande ne nous libérera d’une obligation quelconque nous incombant en vertu du présent cautionnement définitif et nous dérogeons par la présente à la notification de toute modification, additif ou changement.</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Le présent cautionnement définitif prend effet à compter de sa signature et dès notification de la lettre commande La caution est libérée dans un délai de</w:t>
      </w:r>
      <w:r>
        <w:rPr>
          <w:rFonts w:ascii="Century Gothic" w:hAnsi="Century Gothic"/>
          <w:i/>
          <w:iCs/>
          <w:sz w:val="22"/>
          <w:szCs w:val="22"/>
        </w:rPr>
        <w:t xml:space="preserve"> [indiquer le délai] </w:t>
      </w:r>
      <w:r>
        <w:rPr>
          <w:rFonts w:ascii="Century Gothic" w:hAnsi="Century Gothic"/>
          <w:sz w:val="22"/>
          <w:szCs w:val="22"/>
        </w:rPr>
        <w:t>à compter de la date de réception provisoire des travaux.</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Après le délai susvisé, la caution devient sans objet et doit nous être automatiquement retournée sans aucune forme de procédure.</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Toute demande de paiement formulée par le Maître d’Ouvrage au titre de la présente garantie doit être faite par lettre recommandée avec accusé de réception, parvenue à la banque pendant la période de validité du présent engagement.</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Le présent cautionnement définitif est soumis pour son interprétation et son exécution au droit camerounais. Les tribunaux camerounais seront seuls compétents pour statuer sur tout ce  qui  concerne le présent engagement et ses suites.</w:t>
      </w:r>
    </w:p>
    <w:p w:rsidR="00EC0AD1" w:rsidRDefault="00063132">
      <w:pPr>
        <w:widowControl w:val="0"/>
        <w:jc w:val="both"/>
        <w:rPr>
          <w:rFonts w:ascii="Century Gothic" w:hAnsi="Century Gothic"/>
          <w:sz w:val="22"/>
          <w:szCs w:val="22"/>
        </w:rPr>
      </w:pPr>
      <w:r>
        <w:rPr>
          <w:rFonts w:ascii="Century Gothic" w:hAnsi="Century Gothic"/>
          <w:i/>
          <w:iCs/>
          <w:sz w:val="22"/>
          <w:szCs w:val="22"/>
        </w:rPr>
        <w:t>Signé et authentifié par la banque</w:t>
      </w:r>
    </w:p>
    <w:p w:rsidR="00EC0AD1" w:rsidRDefault="00063132">
      <w:pPr>
        <w:widowControl w:val="0"/>
        <w:jc w:val="both"/>
        <w:rPr>
          <w:rFonts w:ascii="Century Gothic" w:hAnsi="Century Gothic"/>
          <w:sz w:val="22"/>
          <w:szCs w:val="22"/>
        </w:rPr>
      </w:pPr>
      <w:r>
        <w:rPr>
          <w:rFonts w:ascii="Century Gothic" w:hAnsi="Century Gothic"/>
          <w:i/>
          <w:iCs/>
          <w:sz w:val="22"/>
          <w:szCs w:val="22"/>
        </w:rPr>
        <w:t>à……………..........................……….</w:t>
      </w:r>
      <w:r>
        <w:rPr>
          <w:rFonts w:ascii="Century Gothic" w:hAnsi="Century Gothic"/>
          <w:i/>
          <w:iCs/>
          <w:spacing w:val="-1"/>
          <w:sz w:val="22"/>
          <w:szCs w:val="22"/>
        </w:rPr>
        <w:t>.</w:t>
      </w:r>
      <w:r>
        <w:rPr>
          <w:rFonts w:ascii="Century Gothic" w:hAnsi="Century Gothic"/>
          <w:i/>
          <w:iCs/>
          <w:sz w:val="22"/>
          <w:szCs w:val="22"/>
        </w:rPr>
        <w:t>,le……………..........................………..</w:t>
      </w:r>
    </w:p>
    <w:p w:rsidR="00EC0AD1" w:rsidRDefault="00063132">
      <w:pPr>
        <w:widowControl w:val="0"/>
        <w:jc w:val="both"/>
        <w:rPr>
          <w:rFonts w:ascii="Century Gothic" w:hAnsi="Century Gothic"/>
          <w:sz w:val="22"/>
          <w:szCs w:val="22"/>
        </w:rPr>
      </w:pPr>
      <w:r>
        <w:br w:type="page"/>
      </w:r>
    </w:p>
    <w:p w:rsidR="00EC0AD1" w:rsidRDefault="00EC0AD1">
      <w:pPr>
        <w:suppressAutoHyphens w:val="0"/>
        <w:rPr>
          <w:rFonts w:ascii="Century Gothic" w:hAnsi="Century Gothic"/>
          <w:b/>
          <w:bCs/>
          <w:sz w:val="22"/>
          <w:szCs w:val="22"/>
        </w:rPr>
      </w:pPr>
    </w:p>
    <w:p w:rsidR="00EC0AD1" w:rsidRDefault="00063132">
      <w:pPr>
        <w:widowControl w:val="0"/>
        <w:jc w:val="center"/>
        <w:rPr>
          <w:rFonts w:ascii="Century Gothic" w:hAnsi="Century Gothic"/>
          <w:sz w:val="22"/>
          <w:szCs w:val="22"/>
        </w:rPr>
      </w:pPr>
      <w:r>
        <w:rPr>
          <w:rFonts w:ascii="Century Gothic" w:hAnsi="Century Gothic"/>
          <w:b/>
          <w:bCs/>
          <w:sz w:val="22"/>
          <w:szCs w:val="22"/>
        </w:rPr>
        <w:t>Annexe n° 4: Modèle de caution d'avance de démarrage</w:t>
      </w: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Banque:référence,adresse</w:t>
      </w:r>
      <w:r>
        <w:rPr>
          <w:rFonts w:ascii="Century Gothic" w:hAnsi="Century Gothic"/>
          <w:i/>
          <w:iCs/>
          <w:sz w:val="22"/>
          <w:szCs w:val="22"/>
        </w:rPr>
        <w:t>……………..............................................................................</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xml:space="preserve">Nous soussignés (banque, adresse), déclarons par la présente garantir, pour le compte de : </w:t>
      </w:r>
      <w:r>
        <w:rPr>
          <w:rFonts w:ascii="Century Gothic" w:hAnsi="Century Gothic"/>
          <w:i/>
          <w:iCs/>
          <w:sz w:val="22"/>
          <w:szCs w:val="22"/>
        </w:rPr>
        <w:t>……………....................................................................................[le titulaire]</w:t>
      </w:r>
      <w:r>
        <w:rPr>
          <w:rFonts w:ascii="Century Gothic" w:hAnsi="Century Gothic"/>
          <w:sz w:val="22"/>
          <w:szCs w:val="22"/>
        </w:rPr>
        <w:t>, au profit du Maître d’Ouvrage [</w:t>
      </w:r>
      <w:r>
        <w:rPr>
          <w:rFonts w:ascii="Century Gothic" w:hAnsi="Century Gothic"/>
          <w:i/>
          <w:iCs/>
          <w:sz w:val="22"/>
          <w:szCs w:val="22"/>
        </w:rPr>
        <w:t>Adresse du Maître d’Ouvrage]</w:t>
      </w:r>
    </w:p>
    <w:p w:rsidR="00EC0AD1" w:rsidRDefault="00063132">
      <w:pPr>
        <w:widowControl w:val="0"/>
        <w:jc w:val="both"/>
        <w:rPr>
          <w:rFonts w:ascii="Century Gothic" w:hAnsi="Century Gothic"/>
          <w:sz w:val="22"/>
          <w:szCs w:val="22"/>
        </w:rPr>
      </w:pPr>
      <w:r>
        <w:rPr>
          <w:rFonts w:ascii="Century Gothic" w:hAnsi="Century Gothic"/>
          <w:i/>
          <w:iCs/>
          <w:sz w:val="22"/>
          <w:szCs w:val="22"/>
        </w:rPr>
        <w:t>(« Le bénéficiaire »)</w:t>
      </w: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xml:space="preserve">Le paiement, sans contestation et dès réception de la première demande écrite du bénéficiaire, déclarant que ………….................……..  </w:t>
      </w:r>
      <w:r>
        <w:rPr>
          <w:rFonts w:ascii="Century Gothic" w:hAnsi="Century Gothic"/>
          <w:i/>
          <w:iCs/>
          <w:sz w:val="22"/>
          <w:szCs w:val="22"/>
        </w:rPr>
        <w:t xml:space="preserve">[le titulaire] </w:t>
      </w:r>
      <w:r>
        <w:rPr>
          <w:rFonts w:ascii="Century Gothic" w:hAnsi="Century Gothic"/>
          <w:sz w:val="22"/>
          <w:szCs w:val="22"/>
        </w:rPr>
        <w:t xml:space="preserve">ne s’est pas acquitté de ses obligations, relatives au remboursement de l’avance de démarrage selon les conditions de la lettre commande………….................……..   du..............................…….. Relatif aux travaux </w:t>
      </w:r>
      <w:r>
        <w:rPr>
          <w:rFonts w:ascii="Century Gothic" w:hAnsi="Century Gothic"/>
          <w:i/>
          <w:iCs/>
          <w:sz w:val="22"/>
          <w:szCs w:val="22"/>
        </w:rPr>
        <w:t>[indiquer l’objet des travaux, les références de l’Appel d’Offres et le lot, éventuellement]</w:t>
      </w:r>
      <w:r>
        <w:rPr>
          <w:rFonts w:ascii="Century Gothic" w:hAnsi="Century Gothic"/>
          <w:sz w:val="22"/>
          <w:szCs w:val="22"/>
        </w:rPr>
        <w:t xml:space="preserve">, de la somme totale maximum correspondant à l’avance de </w:t>
      </w:r>
      <w:r>
        <w:rPr>
          <w:rFonts w:ascii="Century Gothic" w:hAnsi="Century Gothic"/>
          <w:i/>
          <w:iCs/>
          <w:sz w:val="22"/>
          <w:szCs w:val="22"/>
        </w:rPr>
        <w:t xml:space="preserve">[vingt (20) %] </w:t>
      </w:r>
      <w:r>
        <w:rPr>
          <w:rFonts w:ascii="Century Gothic" w:hAnsi="Century Gothic"/>
          <w:sz w:val="22"/>
          <w:szCs w:val="22"/>
        </w:rPr>
        <w:t>du montant Toutes Taxes Comprises de la lettre commande n°…………..........................................., payable dès la notification de l’ordre de service correspondant, soit:……..........................................…….. Francs CFA</w:t>
      </w: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063132">
      <w:pPr>
        <w:widowControl w:val="0"/>
        <w:tabs>
          <w:tab w:val="left" w:pos="6420"/>
        </w:tabs>
        <w:jc w:val="both"/>
        <w:rPr>
          <w:rFonts w:ascii="Century Gothic" w:hAnsi="Century Gothic"/>
          <w:sz w:val="22"/>
          <w:szCs w:val="22"/>
        </w:rPr>
      </w:pPr>
      <w:r>
        <w:rPr>
          <w:rFonts w:ascii="Century Gothic" w:hAnsi="Century Gothic"/>
          <w:sz w:val="22"/>
          <w:szCs w:val="22"/>
        </w:rPr>
        <w:t>La présente garantie entrera en vigueur et prendra effet dès</w:t>
      </w:r>
      <w:r>
        <w:rPr>
          <w:rFonts w:ascii="Century Gothic" w:hAnsi="Century Gothic"/>
          <w:spacing w:val="4"/>
          <w:sz w:val="22"/>
          <w:szCs w:val="22"/>
        </w:rPr>
        <w:t xml:space="preserve"> virement </w:t>
      </w:r>
      <w:r>
        <w:rPr>
          <w:rFonts w:ascii="Century Gothic" w:hAnsi="Century Gothic"/>
          <w:sz w:val="22"/>
          <w:szCs w:val="22"/>
        </w:rPr>
        <w:t xml:space="preserve">des parts respectives de cette avance sur les comptes de …………..............................................…. </w:t>
      </w:r>
      <w:r>
        <w:rPr>
          <w:rFonts w:ascii="Century Gothic" w:hAnsi="Century Gothic"/>
          <w:i/>
          <w:iCs/>
          <w:sz w:val="22"/>
          <w:szCs w:val="22"/>
        </w:rPr>
        <w:t xml:space="preserve">[le titulaire] </w:t>
      </w:r>
      <w:r>
        <w:rPr>
          <w:rFonts w:ascii="Century Gothic" w:hAnsi="Century Gothic"/>
          <w:sz w:val="22"/>
          <w:szCs w:val="22"/>
        </w:rPr>
        <w:t>ouverts auprès de la banque …….................……..………….................…….. Sous le n°………….................……………….................…….</w:t>
      </w: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Elle restera en vigueur jusqu’au remboursement de l’avance conformément à la procédure fixée par le CCAP. Toutefois, le montant de la caution sera réduit proportionnellement au remboursement de l’avance au fur et à mesure de son remboursement.</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La loi et la juridiction applicables à la garantie sont celles de la République du Cameroun.</w:t>
      </w: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i/>
          <w:iCs/>
          <w:sz w:val="22"/>
          <w:szCs w:val="22"/>
        </w:rPr>
        <w:t>Signé et authentifié par la banque</w:t>
      </w:r>
    </w:p>
    <w:p w:rsidR="00EC0AD1" w:rsidRDefault="00063132">
      <w:pPr>
        <w:widowControl w:val="0"/>
        <w:jc w:val="both"/>
        <w:rPr>
          <w:rFonts w:ascii="Century Gothic" w:hAnsi="Century Gothic"/>
          <w:sz w:val="22"/>
          <w:szCs w:val="22"/>
        </w:rPr>
      </w:pPr>
      <w:r>
        <w:rPr>
          <w:rFonts w:ascii="Century Gothic" w:hAnsi="Century Gothic"/>
          <w:i/>
          <w:iCs/>
          <w:sz w:val="22"/>
          <w:szCs w:val="22"/>
        </w:rPr>
        <w:t>à……………..........................……….</w:t>
      </w:r>
      <w:r>
        <w:rPr>
          <w:rFonts w:ascii="Century Gothic" w:hAnsi="Century Gothic"/>
          <w:i/>
          <w:iCs/>
          <w:spacing w:val="-1"/>
          <w:sz w:val="22"/>
          <w:szCs w:val="22"/>
        </w:rPr>
        <w:t>.</w:t>
      </w:r>
      <w:r>
        <w:rPr>
          <w:rFonts w:ascii="Century Gothic" w:hAnsi="Century Gothic"/>
          <w:i/>
          <w:iCs/>
          <w:sz w:val="22"/>
          <w:szCs w:val="22"/>
        </w:rPr>
        <w:t>,le……………..........................………..</w:t>
      </w: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i/>
          <w:iCs/>
          <w:sz w:val="22"/>
          <w:szCs w:val="22"/>
        </w:rPr>
        <w:t>[signature de la banque]</w:t>
      </w:r>
      <w:r>
        <w:br w:type="page"/>
      </w:r>
    </w:p>
    <w:p w:rsidR="00EC0AD1" w:rsidRDefault="00063132">
      <w:pPr>
        <w:widowControl w:val="0"/>
        <w:jc w:val="center"/>
        <w:rPr>
          <w:rFonts w:ascii="Century Gothic" w:hAnsi="Century Gothic"/>
          <w:sz w:val="22"/>
          <w:szCs w:val="22"/>
        </w:rPr>
      </w:pPr>
      <w:r>
        <w:rPr>
          <w:rFonts w:ascii="Century Gothic" w:hAnsi="Century Gothic"/>
          <w:b/>
          <w:bCs/>
          <w:sz w:val="22"/>
          <w:szCs w:val="22"/>
        </w:rPr>
        <w:lastRenderedPageBreak/>
        <w:t>Annexen°5 : Modèle de caution de retenue de garantie</w:t>
      </w:r>
    </w:p>
    <w:p w:rsidR="00EC0AD1" w:rsidRDefault="00EC0AD1">
      <w:pPr>
        <w:widowControl w:val="0"/>
        <w:jc w:val="both"/>
        <w:rPr>
          <w:rFonts w:ascii="Century Gothic" w:hAnsi="Century Gothic"/>
          <w:b/>
          <w:bCs/>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Banque:…...........................……………………</w:t>
      </w:r>
    </w:p>
    <w:p w:rsidR="00EC0AD1" w:rsidRDefault="00063132">
      <w:pPr>
        <w:widowControl w:val="0"/>
        <w:jc w:val="both"/>
        <w:rPr>
          <w:rFonts w:ascii="Century Gothic" w:hAnsi="Century Gothic"/>
          <w:sz w:val="22"/>
          <w:szCs w:val="22"/>
        </w:rPr>
      </w:pPr>
      <w:r>
        <w:rPr>
          <w:rFonts w:ascii="Century Gothic" w:hAnsi="Century Gothic"/>
          <w:sz w:val="22"/>
          <w:szCs w:val="22"/>
        </w:rPr>
        <w:t>Référence de la Caution : N°…………...........................……………………</w:t>
      </w:r>
    </w:p>
    <w:p w:rsidR="00EC0AD1" w:rsidRDefault="00063132">
      <w:pPr>
        <w:widowControl w:val="0"/>
        <w:jc w:val="both"/>
        <w:rPr>
          <w:rFonts w:ascii="Century Gothic" w:hAnsi="Century Gothic"/>
          <w:sz w:val="22"/>
          <w:szCs w:val="22"/>
        </w:rPr>
      </w:pPr>
      <w:r>
        <w:rPr>
          <w:rFonts w:ascii="Century Gothic" w:hAnsi="Century Gothic"/>
          <w:sz w:val="22"/>
          <w:szCs w:val="22"/>
        </w:rPr>
        <w:t xml:space="preserve">A </w:t>
      </w:r>
      <w:r>
        <w:rPr>
          <w:rFonts w:ascii="Century Gothic" w:hAnsi="Century Gothic"/>
          <w:b/>
          <w:i/>
          <w:iCs/>
          <w:sz w:val="22"/>
          <w:szCs w:val="22"/>
        </w:rPr>
        <w:t>monsieur le Maire de la ville d’Ebolowa</w:t>
      </w:r>
    </w:p>
    <w:p w:rsidR="00EC0AD1" w:rsidRDefault="00063132">
      <w:pPr>
        <w:widowControl w:val="0"/>
        <w:jc w:val="both"/>
        <w:rPr>
          <w:rFonts w:ascii="Century Gothic" w:hAnsi="Century Gothic"/>
          <w:sz w:val="22"/>
          <w:szCs w:val="22"/>
        </w:rPr>
      </w:pPr>
      <w:r>
        <w:rPr>
          <w:rFonts w:ascii="Century Gothic" w:hAnsi="Century Gothic"/>
          <w:i/>
          <w:iCs/>
          <w:sz w:val="22"/>
          <w:szCs w:val="22"/>
        </w:rPr>
        <w:t>[Adresse de l’Autorité Contractante]</w:t>
      </w:r>
    </w:p>
    <w:p w:rsidR="00EC0AD1" w:rsidRDefault="00063132">
      <w:pPr>
        <w:widowControl w:val="0"/>
        <w:jc w:val="both"/>
        <w:rPr>
          <w:rFonts w:ascii="Century Gothic" w:hAnsi="Century Gothic"/>
          <w:sz w:val="22"/>
          <w:szCs w:val="22"/>
        </w:rPr>
      </w:pPr>
      <w:r>
        <w:rPr>
          <w:rFonts w:ascii="Century Gothic" w:hAnsi="Century Gothic"/>
          <w:sz w:val="22"/>
          <w:szCs w:val="22"/>
        </w:rPr>
        <w:t>Ci-dessous désigné «</w:t>
      </w:r>
      <w:r>
        <w:rPr>
          <w:rFonts w:ascii="Century Gothic" w:hAnsi="Century Gothic"/>
          <w:i/>
          <w:iCs/>
          <w:sz w:val="22"/>
          <w:szCs w:val="22"/>
        </w:rPr>
        <w:t xml:space="preserve"> Autorité Contractante</w:t>
      </w:r>
      <w:r>
        <w:rPr>
          <w:rFonts w:ascii="Century Gothic" w:hAnsi="Century Gothic"/>
          <w:sz w:val="22"/>
          <w:szCs w:val="22"/>
        </w:rPr>
        <w:t xml:space="preserve">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Attendu que ; …………...........……............………………</w:t>
      </w:r>
      <w:r>
        <w:rPr>
          <w:rFonts w:ascii="Century Gothic" w:hAnsi="Century Gothic"/>
          <w:i/>
          <w:iCs/>
          <w:sz w:val="22"/>
          <w:szCs w:val="22"/>
        </w:rPr>
        <w:t xml:space="preserve"> [Nom et adresse de l’entreprise]</w:t>
      </w:r>
      <w:r>
        <w:rPr>
          <w:rFonts w:ascii="Century Gothic" w:hAnsi="Century Gothic"/>
          <w:sz w:val="22"/>
          <w:szCs w:val="22"/>
        </w:rPr>
        <w:t xml:space="preserve">, ci-dessous désigné « l’entrepreneur », s’est engagé, en exécution de la lettre commande, à réaliser les travaux de </w:t>
      </w:r>
      <w:r>
        <w:rPr>
          <w:rFonts w:ascii="Century Gothic" w:hAnsi="Century Gothic"/>
          <w:i/>
          <w:iCs/>
          <w:sz w:val="22"/>
          <w:szCs w:val="22"/>
        </w:rPr>
        <w:t>[indiquer l’objet des travaux]</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Attendu qu’il</w:t>
      </w:r>
      <w:r>
        <w:rPr>
          <w:rFonts w:ascii="Century Gothic" w:hAnsi="Century Gothic"/>
          <w:spacing w:val="7"/>
          <w:sz w:val="22"/>
          <w:szCs w:val="22"/>
        </w:rPr>
        <w:t xml:space="preserve"> ; </w:t>
      </w:r>
      <w:r>
        <w:rPr>
          <w:rFonts w:ascii="Century Gothic" w:hAnsi="Century Gothic"/>
          <w:sz w:val="22"/>
          <w:szCs w:val="22"/>
        </w:rPr>
        <w:t xml:space="preserve">est stipulé dans </w:t>
      </w:r>
      <w:r>
        <w:rPr>
          <w:rFonts w:ascii="Century Gothic" w:hAnsi="Century Gothic"/>
          <w:spacing w:val="7"/>
          <w:sz w:val="22"/>
          <w:szCs w:val="22"/>
        </w:rPr>
        <w:t xml:space="preserve">la </w:t>
      </w:r>
      <w:r>
        <w:rPr>
          <w:rFonts w:ascii="Century Gothic" w:hAnsi="Century Gothic"/>
          <w:sz w:val="22"/>
          <w:szCs w:val="22"/>
        </w:rPr>
        <w:t xml:space="preserve">lettre commande la retenue de garantie fixée à </w:t>
      </w:r>
      <w:r>
        <w:rPr>
          <w:rFonts w:ascii="Century Gothic" w:hAnsi="Century Gothic"/>
          <w:i/>
          <w:iCs/>
          <w:sz w:val="22"/>
          <w:szCs w:val="22"/>
        </w:rPr>
        <w:t xml:space="preserve">[pourcentage inférieur à 10% </w:t>
      </w:r>
      <w:r>
        <w:rPr>
          <w:rFonts w:ascii="Century Gothic" w:hAnsi="Century Gothic"/>
          <w:b/>
          <w:i/>
          <w:iCs/>
          <w:sz w:val="22"/>
          <w:szCs w:val="22"/>
        </w:rPr>
        <w:t>à préciser</w:t>
      </w:r>
      <w:r>
        <w:rPr>
          <w:rFonts w:ascii="Century Gothic" w:hAnsi="Century Gothic"/>
          <w:i/>
          <w:iCs/>
          <w:sz w:val="22"/>
          <w:szCs w:val="22"/>
        </w:rPr>
        <w:t xml:space="preserve">] </w:t>
      </w:r>
      <w:r>
        <w:rPr>
          <w:rFonts w:ascii="Century Gothic" w:hAnsi="Century Gothic"/>
          <w:sz w:val="22"/>
          <w:szCs w:val="22"/>
        </w:rPr>
        <w:t>du montant</w:t>
      </w:r>
      <w:r>
        <w:rPr>
          <w:rFonts w:ascii="Century Gothic" w:hAnsi="Century Gothic"/>
          <w:spacing w:val="7"/>
          <w:sz w:val="22"/>
          <w:szCs w:val="22"/>
        </w:rPr>
        <w:t xml:space="preserve"> TTC </w:t>
      </w:r>
      <w:r>
        <w:rPr>
          <w:rFonts w:ascii="Century Gothic" w:hAnsi="Century Gothic"/>
          <w:sz w:val="22"/>
          <w:szCs w:val="22"/>
        </w:rPr>
        <w:t>de la lettre commande peut-être remplacée par une caution solidaire,</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Attendu que</w:t>
      </w:r>
      <w:r>
        <w:rPr>
          <w:rFonts w:ascii="Century Gothic" w:hAnsi="Century Gothic"/>
          <w:spacing w:val="7"/>
          <w:sz w:val="22"/>
          <w:szCs w:val="22"/>
        </w:rPr>
        <w:t xml:space="preserve"> ; </w:t>
      </w:r>
      <w:r>
        <w:rPr>
          <w:rFonts w:ascii="Century Gothic" w:hAnsi="Century Gothic"/>
          <w:sz w:val="22"/>
          <w:szCs w:val="22"/>
        </w:rPr>
        <w:t>nous avons convenu de donner à l’entrepreneur cette caution, Nous, ...........................…………...............…………</w:t>
      </w:r>
      <w:r>
        <w:rPr>
          <w:rFonts w:ascii="Century Gothic" w:hAnsi="Century Gothic"/>
          <w:spacing w:val="-2"/>
          <w:sz w:val="22"/>
          <w:szCs w:val="22"/>
        </w:rPr>
        <w:t>…</w:t>
      </w:r>
      <w:r>
        <w:rPr>
          <w:rFonts w:ascii="Century Gothic" w:hAnsi="Century Gothic"/>
          <w:sz w:val="22"/>
          <w:szCs w:val="22"/>
        </w:rPr>
        <w:t xml:space="preserve">…… </w:t>
      </w:r>
      <w:r>
        <w:rPr>
          <w:rFonts w:ascii="Century Gothic" w:hAnsi="Century Gothic"/>
          <w:i/>
          <w:iCs/>
          <w:sz w:val="22"/>
          <w:szCs w:val="22"/>
        </w:rPr>
        <w:t>[nom et adresse de banque]</w:t>
      </w:r>
      <w:r>
        <w:rPr>
          <w:rFonts w:ascii="Century Gothic" w:hAnsi="Century Gothic"/>
          <w:sz w:val="22"/>
          <w:szCs w:val="22"/>
        </w:rPr>
        <w:t>, représentée par ...........................……………………………….....</w:t>
      </w:r>
      <w:r>
        <w:rPr>
          <w:rFonts w:ascii="Century Gothic" w:hAnsi="Century Gothic"/>
          <w:spacing w:val="-2"/>
          <w:sz w:val="22"/>
          <w:szCs w:val="22"/>
        </w:rPr>
        <w:t>.</w:t>
      </w:r>
      <w:r>
        <w:rPr>
          <w:rFonts w:ascii="Century Gothic" w:hAnsi="Century Gothic"/>
          <w:sz w:val="22"/>
          <w:szCs w:val="22"/>
        </w:rPr>
        <w:t xml:space="preserve">..........................………… </w:t>
      </w:r>
      <w:r>
        <w:rPr>
          <w:rFonts w:ascii="Century Gothic" w:hAnsi="Century Gothic"/>
          <w:i/>
          <w:iCs/>
          <w:sz w:val="22"/>
          <w:szCs w:val="22"/>
        </w:rPr>
        <w:t>[Noms des signataires]</w:t>
      </w:r>
      <w:r>
        <w:rPr>
          <w:rFonts w:ascii="Century Gothic" w:hAnsi="Century Gothic"/>
          <w:sz w:val="22"/>
          <w:szCs w:val="22"/>
        </w:rPr>
        <w:t>, et ci-dessous désignée «la banque »,</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xml:space="preserve">Dès lors, nous affirmons par les présentes que nous nous portons garants et responsables à l’égard de l’Autorité Contractante, au nom de l’entrepreneur, pour un montant maximum de......................…………………… </w:t>
      </w:r>
      <w:r>
        <w:rPr>
          <w:rFonts w:ascii="Century Gothic" w:hAnsi="Century Gothic"/>
          <w:i/>
          <w:iCs/>
          <w:sz w:val="22"/>
          <w:szCs w:val="22"/>
        </w:rPr>
        <w:t>[En chiffres et en lettres]</w:t>
      </w:r>
      <w:r>
        <w:rPr>
          <w:rFonts w:ascii="Century Gothic" w:hAnsi="Century Gothic"/>
          <w:sz w:val="22"/>
          <w:szCs w:val="22"/>
        </w:rPr>
        <w:t xml:space="preserve">, correspondant à </w:t>
      </w:r>
      <w:r>
        <w:rPr>
          <w:rFonts w:ascii="Century Gothic" w:hAnsi="Century Gothic"/>
          <w:i/>
          <w:iCs/>
          <w:sz w:val="22"/>
          <w:szCs w:val="22"/>
        </w:rPr>
        <w:t>[pourcentage inférieur à 10%</w:t>
      </w:r>
      <w:r>
        <w:rPr>
          <w:rFonts w:ascii="Century Gothic" w:hAnsi="Century Gothic"/>
          <w:b/>
          <w:i/>
          <w:iCs/>
          <w:sz w:val="22"/>
          <w:szCs w:val="22"/>
        </w:rPr>
        <w:t>à préciser</w:t>
      </w:r>
      <w:r>
        <w:rPr>
          <w:rFonts w:ascii="Century Gothic" w:hAnsi="Century Gothic"/>
          <w:i/>
          <w:iCs/>
          <w:sz w:val="22"/>
          <w:szCs w:val="22"/>
        </w:rPr>
        <w:t xml:space="preserve">] </w:t>
      </w:r>
      <w:r>
        <w:rPr>
          <w:rFonts w:ascii="Century Gothic" w:hAnsi="Century Gothic"/>
          <w:sz w:val="22"/>
          <w:szCs w:val="22"/>
        </w:rPr>
        <w:t>du montant de la lettre commande,</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Et nous nous engageons à payer à l’</w:t>
      </w:r>
      <w:r>
        <w:rPr>
          <w:rFonts w:ascii="Century Gothic" w:hAnsi="Century Gothic"/>
          <w:i/>
          <w:iCs/>
          <w:sz w:val="22"/>
          <w:szCs w:val="22"/>
        </w:rPr>
        <w:t>Autorité Contractante</w:t>
      </w:r>
      <w:r>
        <w:rPr>
          <w:rFonts w:ascii="Century Gothic" w:hAnsi="Century Gothic"/>
          <w:sz w:val="22"/>
          <w:szCs w:val="22"/>
        </w:rPr>
        <w:t xml:space="preserve">, dans un délai maximum de huit (08) semaines, sur simple demande écrite de celui-ci déclarant que l’entrepreneur n’a pas satisfait à ses engagements contractuels ou qu’il se trouve  débiteur de </w:t>
      </w:r>
      <w:r>
        <w:rPr>
          <w:rFonts w:ascii="Century Gothic" w:hAnsi="Century Gothic"/>
          <w:spacing w:val="13"/>
          <w:sz w:val="22"/>
          <w:szCs w:val="22"/>
        </w:rPr>
        <w:t>l’</w:t>
      </w:r>
      <w:r>
        <w:rPr>
          <w:rFonts w:ascii="Century Gothic" w:hAnsi="Century Gothic"/>
          <w:i/>
          <w:iCs/>
          <w:sz w:val="22"/>
          <w:szCs w:val="22"/>
        </w:rPr>
        <w:t xml:space="preserve">Autorité Contractante </w:t>
      </w:r>
      <w:r>
        <w:rPr>
          <w:rFonts w:ascii="Century Gothic" w:hAnsi="Century Gothic"/>
          <w:sz w:val="22"/>
          <w:szCs w:val="22"/>
        </w:rPr>
        <w:t xml:space="preserve">au titre de la lettre commande modifié le cas échéant par ses avenants ,sans pouvoir différer le paiement ni soulever de contestation pour quelque motif que ce soit, toute(s) somme(s  )dans les limites du montant égal à </w:t>
      </w:r>
      <w:r>
        <w:rPr>
          <w:rFonts w:ascii="Century Gothic" w:hAnsi="Century Gothic"/>
          <w:i/>
          <w:iCs/>
          <w:sz w:val="22"/>
          <w:szCs w:val="22"/>
        </w:rPr>
        <w:t xml:space="preserve">[pourcentage inférieur à 10% </w:t>
      </w:r>
      <w:r>
        <w:rPr>
          <w:rFonts w:ascii="Century Gothic" w:hAnsi="Century Gothic"/>
          <w:b/>
          <w:i/>
          <w:iCs/>
          <w:sz w:val="22"/>
          <w:szCs w:val="22"/>
        </w:rPr>
        <w:t>à préciser</w:t>
      </w:r>
      <w:r>
        <w:rPr>
          <w:rFonts w:ascii="Century Gothic" w:hAnsi="Century Gothic"/>
          <w:i/>
          <w:iCs/>
          <w:sz w:val="22"/>
          <w:szCs w:val="22"/>
        </w:rPr>
        <w:t xml:space="preserve">] </w:t>
      </w:r>
      <w:r>
        <w:rPr>
          <w:rFonts w:ascii="Century Gothic" w:hAnsi="Century Gothic"/>
          <w:sz w:val="22"/>
          <w:szCs w:val="22"/>
        </w:rPr>
        <w:t>du montant cumulé des travaux figurant dans le décompte définitif, sans que l’</w:t>
      </w:r>
      <w:r>
        <w:rPr>
          <w:rFonts w:ascii="Century Gothic" w:hAnsi="Century Gothic"/>
          <w:i/>
          <w:iCs/>
          <w:sz w:val="22"/>
          <w:szCs w:val="22"/>
        </w:rPr>
        <w:t xml:space="preserve">Autorité Contractante </w:t>
      </w:r>
      <w:r>
        <w:rPr>
          <w:rFonts w:ascii="Century Gothic" w:hAnsi="Century Gothic"/>
          <w:sz w:val="22"/>
          <w:szCs w:val="22"/>
        </w:rPr>
        <w:t>ait à prouver ou à donner les raisons ni le motif de sa demande du montant  de la somme indiquée ci-dessus.</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Nous convenons qu’aucun changement ou additif ou aucune autre modification à la lettre commande ne nous libérer a d’une obligation quelconque nous incombant en vertu de la présente garantie et nous dérogeons par la présente à la notification de toute modification, additif ou changement.</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 xml:space="preserve">La présente garantie entre en vigueur dès sa signature. Elle sera libérée dans un délai de trente (30) jours à compter de la date de réception définitive des travaux, et sur main levée délivrée par </w:t>
      </w:r>
      <w:r>
        <w:rPr>
          <w:rFonts w:ascii="Century Gothic" w:hAnsi="Century Gothic"/>
          <w:spacing w:val="2"/>
          <w:sz w:val="22"/>
          <w:szCs w:val="22"/>
        </w:rPr>
        <w:t>l’</w:t>
      </w:r>
      <w:r>
        <w:rPr>
          <w:rFonts w:ascii="Century Gothic" w:hAnsi="Century Gothic"/>
          <w:i/>
          <w:iCs/>
          <w:sz w:val="22"/>
          <w:szCs w:val="22"/>
        </w:rPr>
        <w:t>Autorité Contractante</w:t>
      </w:r>
      <w:r>
        <w:rPr>
          <w:rFonts w:ascii="Century Gothic" w:hAnsi="Century Gothic"/>
          <w:sz w:val="22"/>
          <w:szCs w:val="22"/>
        </w:rPr>
        <w:t>.</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Toute demande de paiement formulée par l’</w:t>
      </w:r>
      <w:r>
        <w:rPr>
          <w:rFonts w:ascii="Century Gothic" w:hAnsi="Century Gothic"/>
          <w:i/>
          <w:iCs/>
          <w:sz w:val="22"/>
          <w:szCs w:val="22"/>
        </w:rPr>
        <w:t xml:space="preserve">Autorité Contractante </w:t>
      </w:r>
      <w:r>
        <w:rPr>
          <w:rFonts w:ascii="Century Gothic" w:hAnsi="Century Gothic"/>
          <w:sz w:val="22"/>
          <w:szCs w:val="22"/>
        </w:rPr>
        <w:t>au titre de la présente garantie devra être faite par lettre recommandée avec accusé de réception, parvenue à la banque pendant la période de validité du présent engagement.</w:t>
      </w: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sz w:val="22"/>
          <w:szCs w:val="22"/>
        </w:rPr>
        <w:t>La présente caution est soumise pour son interprétation et son exécution au droit camerounais. Les tribunaux camerounais seront seuls compétents pour statuer sur tout ce qui concerne le présent engagement et ses suites.</w:t>
      </w:r>
    </w:p>
    <w:p w:rsidR="00EC0AD1" w:rsidRDefault="00063132">
      <w:pPr>
        <w:widowControl w:val="0"/>
        <w:jc w:val="both"/>
        <w:rPr>
          <w:rFonts w:ascii="Century Gothic" w:hAnsi="Century Gothic"/>
          <w:sz w:val="22"/>
          <w:szCs w:val="22"/>
        </w:rPr>
      </w:pPr>
      <w:r>
        <w:rPr>
          <w:rFonts w:ascii="Century Gothic" w:hAnsi="Century Gothic"/>
          <w:i/>
          <w:iCs/>
          <w:sz w:val="22"/>
          <w:szCs w:val="22"/>
        </w:rPr>
        <w:t>Signé et authentifié par la banque</w:t>
      </w:r>
    </w:p>
    <w:p w:rsidR="00EC0AD1" w:rsidRDefault="00063132">
      <w:pPr>
        <w:widowControl w:val="0"/>
        <w:jc w:val="both"/>
        <w:rPr>
          <w:rFonts w:ascii="Century Gothic" w:hAnsi="Century Gothic"/>
          <w:sz w:val="22"/>
          <w:szCs w:val="22"/>
        </w:rPr>
      </w:pPr>
      <w:r>
        <w:rPr>
          <w:rFonts w:ascii="Century Gothic" w:hAnsi="Century Gothic"/>
          <w:i/>
          <w:iCs/>
          <w:sz w:val="22"/>
          <w:szCs w:val="22"/>
        </w:rPr>
        <w:t>à……………..........................……….</w:t>
      </w:r>
      <w:r>
        <w:rPr>
          <w:rFonts w:ascii="Century Gothic" w:hAnsi="Century Gothic"/>
          <w:i/>
          <w:iCs/>
          <w:spacing w:val="-1"/>
          <w:sz w:val="22"/>
          <w:szCs w:val="22"/>
        </w:rPr>
        <w:t>.</w:t>
      </w:r>
      <w:r>
        <w:rPr>
          <w:rFonts w:ascii="Century Gothic" w:hAnsi="Century Gothic"/>
          <w:i/>
          <w:iCs/>
          <w:sz w:val="22"/>
          <w:szCs w:val="22"/>
        </w:rPr>
        <w:t>,le……………..........................………</w:t>
      </w:r>
    </w:p>
    <w:p w:rsidR="00EC0AD1" w:rsidRDefault="00063132">
      <w:pPr>
        <w:widowControl w:val="0"/>
        <w:jc w:val="both"/>
        <w:rPr>
          <w:rFonts w:ascii="Century Gothic" w:hAnsi="Century Gothic"/>
          <w:i/>
          <w:iCs/>
          <w:sz w:val="22"/>
          <w:szCs w:val="22"/>
        </w:rPr>
      </w:pPr>
      <w:r>
        <w:rPr>
          <w:rFonts w:ascii="Century Gothic" w:hAnsi="Century Gothic"/>
          <w:i/>
          <w:iCs/>
          <w:sz w:val="22"/>
          <w:szCs w:val="22"/>
        </w:rPr>
        <w:t>[Signature de la banque]</w:t>
      </w:r>
    </w:p>
    <w:p w:rsidR="00EC0AD1" w:rsidRDefault="00EC0AD1">
      <w:pPr>
        <w:widowControl w:val="0"/>
        <w:jc w:val="both"/>
        <w:rPr>
          <w:rFonts w:ascii="Century Gothic" w:hAnsi="Century Gothic"/>
          <w:i/>
          <w:iCs/>
          <w:sz w:val="22"/>
          <w:szCs w:val="22"/>
        </w:rPr>
      </w:pPr>
    </w:p>
    <w:p w:rsidR="00EC0AD1" w:rsidRDefault="00EC0AD1">
      <w:pPr>
        <w:widowControl w:val="0"/>
        <w:jc w:val="both"/>
        <w:rPr>
          <w:rFonts w:ascii="Century Gothic" w:hAnsi="Century Gothic"/>
          <w:i/>
          <w:iCs/>
          <w:sz w:val="22"/>
          <w:szCs w:val="22"/>
        </w:rPr>
      </w:pPr>
    </w:p>
    <w:p w:rsidR="00EC0AD1" w:rsidRDefault="00EC0AD1">
      <w:pPr>
        <w:widowControl w:val="0"/>
        <w:jc w:val="both"/>
        <w:rPr>
          <w:rFonts w:ascii="Century Gothic" w:hAnsi="Century Gothic"/>
          <w:sz w:val="22"/>
          <w:szCs w:val="22"/>
        </w:rPr>
      </w:pPr>
    </w:p>
    <w:p w:rsidR="00EC0AD1" w:rsidRDefault="00063132">
      <w:pPr>
        <w:widowControl w:val="0"/>
        <w:jc w:val="center"/>
        <w:rPr>
          <w:rFonts w:ascii="Century Gothic" w:hAnsi="Century Gothic"/>
          <w:sz w:val="22"/>
          <w:szCs w:val="22"/>
        </w:rPr>
      </w:pPr>
      <w:r>
        <w:rPr>
          <w:rFonts w:ascii="Century Gothic" w:hAnsi="Century Gothic"/>
          <w:b/>
          <w:bCs/>
          <w:sz w:val="22"/>
          <w:szCs w:val="22"/>
        </w:rPr>
        <w:t>Annexe n° 6: Cadre du planning</w:t>
      </w: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jc w:val="center"/>
        <w:rPr>
          <w:rFonts w:ascii="Century Gothic" w:hAnsi="Century Gothic"/>
          <w:b/>
          <w:bCs/>
          <w:sz w:val="22"/>
          <w:szCs w:val="22"/>
        </w:rPr>
      </w:pPr>
    </w:p>
    <w:tbl>
      <w:tblPr>
        <w:tblpPr w:leftFromText="141" w:rightFromText="141" w:vertAnchor="text" w:horzAnchor="page" w:tblpX="838" w:tblpY="362"/>
        <w:tblW w:w="9209" w:type="dxa"/>
        <w:tblLayout w:type="fixed"/>
        <w:tblLook w:val="04A0"/>
      </w:tblPr>
      <w:tblGrid>
        <w:gridCol w:w="1130"/>
        <w:gridCol w:w="1842"/>
        <w:gridCol w:w="851"/>
        <w:gridCol w:w="708"/>
        <w:gridCol w:w="568"/>
        <w:gridCol w:w="709"/>
        <w:gridCol w:w="852"/>
        <w:gridCol w:w="850"/>
        <w:gridCol w:w="850"/>
        <w:gridCol w:w="849"/>
      </w:tblGrid>
      <w:tr w:rsidR="00EC0AD1">
        <w:tc>
          <w:tcPr>
            <w:tcW w:w="1129" w:type="dxa"/>
            <w:tcBorders>
              <w:top w:val="single" w:sz="4" w:space="0" w:color="000000"/>
              <w:left w:val="single" w:sz="4" w:space="0" w:color="000000"/>
              <w:bottom w:val="single" w:sz="4" w:space="0" w:color="000000"/>
              <w:right w:val="single" w:sz="4" w:space="0" w:color="000000"/>
            </w:tcBorders>
            <w:shd w:val="clear" w:color="auto" w:fill="D9D9D9"/>
          </w:tcPr>
          <w:p w:rsidR="00EC0AD1" w:rsidRDefault="00063132">
            <w:pPr>
              <w:widowControl w:val="0"/>
              <w:jc w:val="center"/>
              <w:rPr>
                <w:rFonts w:ascii="Century Gothic" w:hAnsi="Century Gothic"/>
                <w:b/>
                <w:sz w:val="18"/>
                <w:szCs w:val="18"/>
              </w:rPr>
            </w:pPr>
            <w:r>
              <w:rPr>
                <w:rFonts w:ascii="Century Gothic" w:hAnsi="Century Gothic"/>
                <w:b/>
                <w:sz w:val="18"/>
                <w:szCs w:val="18"/>
              </w:rPr>
              <w:t>ouvrages</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cPr>
          <w:p w:rsidR="00EC0AD1" w:rsidRDefault="00063132">
            <w:pPr>
              <w:widowControl w:val="0"/>
              <w:jc w:val="center"/>
              <w:rPr>
                <w:rFonts w:ascii="Century Gothic" w:hAnsi="Century Gothic"/>
                <w:b/>
                <w:sz w:val="18"/>
                <w:szCs w:val="18"/>
              </w:rPr>
            </w:pPr>
            <w:r>
              <w:rPr>
                <w:rFonts w:ascii="Century Gothic" w:hAnsi="Century Gothic"/>
                <w:b/>
                <w:sz w:val="18"/>
                <w:szCs w:val="18"/>
              </w:rPr>
              <w:t>Désignations</w:t>
            </w: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rsidR="00EC0AD1" w:rsidRDefault="00063132">
            <w:pPr>
              <w:widowControl w:val="0"/>
              <w:jc w:val="center"/>
              <w:rPr>
                <w:rFonts w:ascii="Century Gothic" w:hAnsi="Century Gothic"/>
                <w:b/>
                <w:sz w:val="16"/>
                <w:szCs w:val="16"/>
              </w:rPr>
            </w:pPr>
            <w:r>
              <w:rPr>
                <w:rFonts w:ascii="Century Gothic" w:hAnsi="Century Gothic"/>
                <w:b/>
                <w:sz w:val="16"/>
                <w:szCs w:val="16"/>
              </w:rPr>
              <w:t>S1</w:t>
            </w: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rsidR="00EC0AD1" w:rsidRDefault="00063132">
            <w:pPr>
              <w:widowControl w:val="0"/>
              <w:jc w:val="center"/>
              <w:rPr>
                <w:rFonts w:ascii="Century Gothic" w:hAnsi="Century Gothic"/>
                <w:b/>
                <w:sz w:val="16"/>
                <w:szCs w:val="16"/>
              </w:rPr>
            </w:pPr>
            <w:r>
              <w:rPr>
                <w:rFonts w:ascii="Century Gothic" w:hAnsi="Century Gothic"/>
                <w:b/>
                <w:sz w:val="16"/>
                <w:szCs w:val="16"/>
              </w:rPr>
              <w:t>S2</w:t>
            </w:r>
          </w:p>
        </w:tc>
        <w:tc>
          <w:tcPr>
            <w:tcW w:w="568" w:type="dxa"/>
            <w:tcBorders>
              <w:top w:val="single" w:sz="4" w:space="0" w:color="000000"/>
              <w:left w:val="single" w:sz="4" w:space="0" w:color="000000"/>
              <w:bottom w:val="single" w:sz="4" w:space="0" w:color="000000"/>
              <w:right w:val="single" w:sz="4" w:space="0" w:color="000000"/>
            </w:tcBorders>
            <w:shd w:val="clear" w:color="auto" w:fill="D9D9D9"/>
          </w:tcPr>
          <w:p w:rsidR="00EC0AD1" w:rsidRDefault="00063132">
            <w:pPr>
              <w:widowControl w:val="0"/>
              <w:jc w:val="center"/>
              <w:rPr>
                <w:rFonts w:ascii="Century Gothic" w:hAnsi="Century Gothic"/>
                <w:b/>
                <w:sz w:val="16"/>
                <w:szCs w:val="16"/>
              </w:rPr>
            </w:pPr>
            <w:r>
              <w:rPr>
                <w:rFonts w:ascii="Century Gothic" w:hAnsi="Century Gothic"/>
                <w:b/>
                <w:sz w:val="16"/>
                <w:szCs w:val="16"/>
              </w:rPr>
              <w:t>S3</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EC0AD1" w:rsidRDefault="00063132">
            <w:pPr>
              <w:widowControl w:val="0"/>
              <w:jc w:val="center"/>
              <w:rPr>
                <w:rFonts w:ascii="Century Gothic" w:hAnsi="Century Gothic"/>
                <w:b/>
                <w:sz w:val="16"/>
                <w:szCs w:val="16"/>
              </w:rPr>
            </w:pPr>
            <w:r>
              <w:rPr>
                <w:rFonts w:ascii="Century Gothic" w:hAnsi="Century Gothic"/>
                <w:b/>
                <w:sz w:val="16"/>
                <w:szCs w:val="16"/>
              </w:rPr>
              <w:t>S4</w:t>
            </w:r>
          </w:p>
        </w:tc>
        <w:tc>
          <w:tcPr>
            <w:tcW w:w="852" w:type="dxa"/>
            <w:tcBorders>
              <w:top w:val="single" w:sz="4" w:space="0" w:color="000000"/>
              <w:left w:val="single" w:sz="4" w:space="0" w:color="000000"/>
              <w:bottom w:val="single" w:sz="4" w:space="0" w:color="000000"/>
              <w:right w:val="single" w:sz="4" w:space="0" w:color="000000"/>
            </w:tcBorders>
            <w:shd w:val="clear" w:color="auto" w:fill="D9D9D9"/>
          </w:tcPr>
          <w:p w:rsidR="00EC0AD1" w:rsidRDefault="00063132">
            <w:pPr>
              <w:widowControl w:val="0"/>
              <w:jc w:val="center"/>
              <w:rPr>
                <w:rFonts w:ascii="Century Gothic" w:hAnsi="Century Gothic"/>
                <w:b/>
                <w:sz w:val="16"/>
                <w:szCs w:val="16"/>
              </w:rPr>
            </w:pPr>
            <w:r>
              <w:rPr>
                <w:rFonts w:ascii="Century Gothic" w:hAnsi="Century Gothic"/>
                <w:b/>
                <w:sz w:val="16"/>
                <w:szCs w:val="16"/>
              </w:rPr>
              <w:t>S5</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EC0AD1" w:rsidRDefault="00063132">
            <w:pPr>
              <w:widowControl w:val="0"/>
              <w:jc w:val="center"/>
              <w:rPr>
                <w:rFonts w:ascii="Century Gothic" w:hAnsi="Century Gothic"/>
                <w:b/>
                <w:sz w:val="16"/>
                <w:szCs w:val="16"/>
              </w:rPr>
            </w:pPr>
            <w:r>
              <w:rPr>
                <w:rFonts w:ascii="Century Gothic" w:hAnsi="Century Gothic"/>
                <w:b/>
                <w:sz w:val="16"/>
                <w:szCs w:val="16"/>
              </w:rPr>
              <w:t>S6</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EC0AD1" w:rsidRDefault="00063132">
            <w:pPr>
              <w:widowControl w:val="0"/>
              <w:jc w:val="center"/>
              <w:rPr>
                <w:rFonts w:ascii="Century Gothic" w:hAnsi="Century Gothic"/>
                <w:b/>
                <w:sz w:val="16"/>
                <w:szCs w:val="16"/>
              </w:rPr>
            </w:pPr>
            <w:r>
              <w:rPr>
                <w:rFonts w:ascii="Century Gothic" w:hAnsi="Century Gothic"/>
                <w:b/>
                <w:sz w:val="16"/>
                <w:szCs w:val="16"/>
              </w:rPr>
              <w:t>S7</w:t>
            </w:r>
          </w:p>
        </w:tc>
        <w:tc>
          <w:tcPr>
            <w:tcW w:w="849" w:type="dxa"/>
            <w:tcBorders>
              <w:top w:val="single" w:sz="4" w:space="0" w:color="000000"/>
              <w:left w:val="single" w:sz="4" w:space="0" w:color="000000"/>
              <w:bottom w:val="single" w:sz="4" w:space="0" w:color="000000"/>
              <w:right w:val="single" w:sz="4" w:space="0" w:color="000000"/>
            </w:tcBorders>
            <w:shd w:val="clear" w:color="auto" w:fill="D9D9D9"/>
          </w:tcPr>
          <w:p w:rsidR="00EC0AD1" w:rsidRDefault="00063132">
            <w:pPr>
              <w:widowControl w:val="0"/>
              <w:jc w:val="center"/>
              <w:rPr>
                <w:rFonts w:ascii="Century Gothic" w:hAnsi="Century Gothic"/>
                <w:b/>
                <w:sz w:val="16"/>
                <w:szCs w:val="16"/>
              </w:rPr>
            </w:pPr>
            <w:r>
              <w:rPr>
                <w:rFonts w:ascii="Century Gothic" w:hAnsi="Century Gothic"/>
                <w:b/>
                <w:sz w:val="16"/>
                <w:szCs w:val="16"/>
              </w:rPr>
              <w:t>S8</w:t>
            </w:r>
          </w:p>
        </w:tc>
      </w:tr>
      <w:tr w:rsidR="00EC0AD1">
        <w:tc>
          <w:tcPr>
            <w:tcW w:w="1129" w:type="dxa"/>
            <w:vMerge w:val="restart"/>
            <w:tcBorders>
              <w:top w:val="single" w:sz="4" w:space="0" w:color="000000"/>
              <w:left w:val="single" w:sz="4" w:space="0" w:color="000000"/>
              <w:bottom w:val="single" w:sz="4" w:space="0" w:color="000000"/>
              <w:right w:val="single" w:sz="4" w:space="0" w:color="000000"/>
            </w:tcBorders>
          </w:tcPr>
          <w:p w:rsidR="00EC0AD1" w:rsidRDefault="00EC0AD1">
            <w:pPr>
              <w:widowControl w:val="0"/>
              <w:rPr>
                <w:rFonts w:ascii="Century Gothic" w:hAnsi="Century Gothic"/>
                <w:b/>
                <w:bCs/>
                <w:color w:val="000000"/>
                <w:sz w:val="18"/>
                <w:szCs w:val="18"/>
              </w:rPr>
            </w:pPr>
          </w:p>
          <w:p w:rsidR="00EC0AD1" w:rsidRDefault="00EC0AD1">
            <w:pPr>
              <w:widowControl w:val="0"/>
              <w:rPr>
                <w:rFonts w:ascii="Century Gothic" w:hAnsi="Century Gothic"/>
                <w:sz w:val="18"/>
                <w:szCs w:val="18"/>
              </w:rPr>
            </w:pPr>
          </w:p>
          <w:p w:rsidR="00EC0AD1" w:rsidRDefault="00EC0AD1">
            <w:pPr>
              <w:widowControl w:val="0"/>
              <w:rPr>
                <w:rFonts w:ascii="Century Gothic" w:hAnsi="Century Gothic"/>
                <w:sz w:val="18"/>
                <w:szCs w:val="18"/>
              </w:rPr>
            </w:pPr>
          </w:p>
          <w:p w:rsidR="00EC0AD1" w:rsidRDefault="00EC0AD1">
            <w:pPr>
              <w:widowControl w:val="0"/>
              <w:rPr>
                <w:rFonts w:ascii="Century Gothic" w:hAnsi="Century Gothic"/>
                <w:sz w:val="18"/>
                <w:szCs w:val="18"/>
              </w:rPr>
            </w:pPr>
          </w:p>
          <w:p w:rsidR="00EC0AD1" w:rsidRDefault="00EC0AD1">
            <w:pPr>
              <w:widowControl w:val="0"/>
              <w:rPr>
                <w:rFonts w:ascii="Century Gothic" w:hAnsi="Century Gothic"/>
                <w:b/>
                <w:sz w:val="18"/>
                <w:szCs w:val="18"/>
              </w:rPr>
            </w:pPr>
          </w:p>
          <w:p w:rsidR="00EC0AD1" w:rsidRDefault="00063132">
            <w:pPr>
              <w:widowControl w:val="0"/>
              <w:jc w:val="center"/>
              <w:rPr>
                <w:rFonts w:ascii="Century Gothic" w:hAnsi="Century Gothic"/>
                <w:b/>
                <w:sz w:val="18"/>
                <w:szCs w:val="18"/>
              </w:rPr>
            </w:pPr>
            <w:r>
              <w:rPr>
                <w:rFonts w:ascii="Century Gothic" w:hAnsi="Century Gothic"/>
                <w:b/>
                <w:sz w:val="18"/>
                <w:szCs w:val="18"/>
              </w:rPr>
              <w:t xml:space="preserve">Additif  N° 1 </w:t>
            </w:r>
          </w:p>
        </w:tc>
        <w:tc>
          <w:tcPr>
            <w:tcW w:w="1842" w:type="dxa"/>
            <w:tcBorders>
              <w:top w:val="single" w:sz="4" w:space="0" w:color="000000"/>
              <w:left w:val="single" w:sz="4" w:space="0" w:color="000000"/>
              <w:bottom w:val="single" w:sz="4" w:space="0" w:color="000000"/>
              <w:right w:val="single" w:sz="4" w:space="0" w:color="000000"/>
            </w:tcBorders>
          </w:tcPr>
          <w:p w:rsidR="00EC0AD1" w:rsidRDefault="00063132">
            <w:pPr>
              <w:widowControl w:val="0"/>
              <w:rPr>
                <w:rFonts w:ascii="Century Gothic" w:hAnsi="Century Gothic"/>
                <w:b/>
                <w:bCs/>
                <w:sz w:val="18"/>
                <w:szCs w:val="18"/>
              </w:rPr>
            </w:pPr>
            <w:r>
              <w:rPr>
                <w:rFonts w:ascii="Century Gothic" w:hAnsi="Century Gothic"/>
                <w:b/>
                <w:bCs/>
                <w:sz w:val="18"/>
                <w:szCs w:val="18"/>
              </w:rPr>
              <w:t>Travaux préparatoires</w:t>
            </w:r>
          </w:p>
        </w:tc>
        <w:tc>
          <w:tcPr>
            <w:tcW w:w="851" w:type="dxa"/>
            <w:tcBorders>
              <w:top w:val="single" w:sz="4" w:space="0" w:color="000000"/>
              <w:left w:val="single" w:sz="4" w:space="0" w:color="000000"/>
              <w:bottom w:val="single" w:sz="4" w:space="0" w:color="000000"/>
              <w:right w:val="single" w:sz="4" w:space="0" w:color="000000"/>
            </w:tcBorders>
          </w:tcPr>
          <w:p w:rsidR="00EC0AD1" w:rsidRDefault="00EC0AD1">
            <w:pPr>
              <w:widowControl w:val="0"/>
              <w:rPr>
                <w:rFonts w:ascii="Century Gothic" w:hAnsi="Century Gothic"/>
              </w:rPr>
            </w:pPr>
          </w:p>
        </w:tc>
        <w:tc>
          <w:tcPr>
            <w:tcW w:w="708" w:type="dxa"/>
            <w:tcBorders>
              <w:top w:val="single" w:sz="4" w:space="0" w:color="000000"/>
              <w:left w:val="single" w:sz="4" w:space="0" w:color="000000"/>
              <w:bottom w:val="single" w:sz="4" w:space="0" w:color="000000"/>
              <w:right w:val="single" w:sz="4" w:space="0" w:color="000000"/>
            </w:tcBorders>
          </w:tcPr>
          <w:p w:rsidR="00EC0AD1" w:rsidRDefault="00EC0AD1">
            <w:pPr>
              <w:widowControl w:val="0"/>
              <w:rPr>
                <w:rFonts w:ascii="Century Gothic" w:hAnsi="Century Gothic"/>
              </w:rPr>
            </w:pPr>
          </w:p>
        </w:tc>
        <w:tc>
          <w:tcPr>
            <w:tcW w:w="568" w:type="dxa"/>
            <w:tcBorders>
              <w:top w:val="single" w:sz="4" w:space="0" w:color="000000"/>
              <w:left w:val="single" w:sz="4" w:space="0" w:color="000000"/>
              <w:bottom w:val="single" w:sz="4" w:space="0" w:color="000000"/>
              <w:right w:val="single" w:sz="4" w:space="0" w:color="000000"/>
            </w:tcBorders>
          </w:tcPr>
          <w:p w:rsidR="00EC0AD1" w:rsidRDefault="00EC0AD1">
            <w:pPr>
              <w:widowControl w:val="0"/>
              <w:rPr>
                <w:rFonts w:ascii="Century Gothic" w:hAnsi="Century Gothic"/>
              </w:rPr>
            </w:pPr>
          </w:p>
        </w:tc>
        <w:tc>
          <w:tcPr>
            <w:tcW w:w="709" w:type="dxa"/>
            <w:tcBorders>
              <w:top w:val="single" w:sz="4" w:space="0" w:color="000000"/>
              <w:left w:val="single" w:sz="4" w:space="0" w:color="000000"/>
              <w:bottom w:val="single" w:sz="4" w:space="0" w:color="000000"/>
              <w:right w:val="single" w:sz="4" w:space="0" w:color="000000"/>
            </w:tcBorders>
          </w:tcPr>
          <w:p w:rsidR="00EC0AD1" w:rsidRDefault="00EC0AD1">
            <w:pPr>
              <w:widowControl w:val="0"/>
              <w:rPr>
                <w:rFonts w:ascii="Century Gothic" w:hAnsi="Century Gothic"/>
              </w:rPr>
            </w:pPr>
          </w:p>
        </w:tc>
        <w:tc>
          <w:tcPr>
            <w:tcW w:w="852" w:type="dxa"/>
            <w:tcBorders>
              <w:top w:val="single" w:sz="4" w:space="0" w:color="000000"/>
              <w:left w:val="single" w:sz="4" w:space="0" w:color="000000"/>
              <w:bottom w:val="single" w:sz="4" w:space="0" w:color="000000"/>
              <w:right w:val="single" w:sz="4" w:space="0" w:color="000000"/>
            </w:tcBorders>
          </w:tcPr>
          <w:p w:rsidR="00EC0AD1" w:rsidRDefault="00EC0AD1">
            <w:pPr>
              <w:widowControl w:val="0"/>
              <w:rPr>
                <w:rFonts w:ascii="Century Gothic" w:hAnsi="Century Gothic"/>
              </w:rPr>
            </w:pPr>
          </w:p>
        </w:tc>
        <w:tc>
          <w:tcPr>
            <w:tcW w:w="850" w:type="dxa"/>
            <w:tcBorders>
              <w:top w:val="single" w:sz="4" w:space="0" w:color="000000"/>
              <w:left w:val="single" w:sz="4" w:space="0" w:color="000000"/>
              <w:bottom w:val="single" w:sz="4" w:space="0" w:color="000000"/>
              <w:right w:val="single" w:sz="4" w:space="0" w:color="000000"/>
            </w:tcBorders>
          </w:tcPr>
          <w:p w:rsidR="00EC0AD1" w:rsidRDefault="00EC0AD1">
            <w:pPr>
              <w:widowControl w:val="0"/>
              <w:rPr>
                <w:rFonts w:ascii="Century Gothic" w:hAnsi="Century Gothic"/>
              </w:rPr>
            </w:pPr>
          </w:p>
        </w:tc>
        <w:tc>
          <w:tcPr>
            <w:tcW w:w="850" w:type="dxa"/>
            <w:tcBorders>
              <w:top w:val="single" w:sz="4" w:space="0" w:color="000000"/>
              <w:left w:val="single" w:sz="4" w:space="0" w:color="000000"/>
              <w:bottom w:val="single" w:sz="4" w:space="0" w:color="000000"/>
              <w:right w:val="single" w:sz="4" w:space="0" w:color="000000"/>
            </w:tcBorders>
          </w:tcPr>
          <w:p w:rsidR="00EC0AD1" w:rsidRDefault="00EC0AD1">
            <w:pPr>
              <w:widowControl w:val="0"/>
              <w:rPr>
                <w:rFonts w:ascii="Century Gothic" w:hAnsi="Century Gothic"/>
              </w:rPr>
            </w:pPr>
          </w:p>
        </w:tc>
        <w:tc>
          <w:tcPr>
            <w:tcW w:w="849" w:type="dxa"/>
            <w:tcBorders>
              <w:top w:val="single" w:sz="4" w:space="0" w:color="000000"/>
              <w:left w:val="single" w:sz="4" w:space="0" w:color="000000"/>
              <w:bottom w:val="single" w:sz="4" w:space="0" w:color="000000"/>
              <w:right w:val="single" w:sz="4" w:space="0" w:color="000000"/>
            </w:tcBorders>
          </w:tcPr>
          <w:p w:rsidR="00EC0AD1" w:rsidRDefault="00EC0AD1">
            <w:pPr>
              <w:widowControl w:val="0"/>
              <w:rPr>
                <w:rFonts w:ascii="Century Gothic" w:hAnsi="Century Gothic"/>
              </w:rPr>
            </w:pPr>
          </w:p>
        </w:tc>
      </w:tr>
      <w:tr w:rsidR="00EC0AD1">
        <w:tc>
          <w:tcPr>
            <w:tcW w:w="1129" w:type="dxa"/>
            <w:vMerge/>
            <w:tcBorders>
              <w:top w:val="single" w:sz="4" w:space="0" w:color="000000"/>
              <w:left w:val="single" w:sz="4" w:space="0" w:color="000000"/>
              <w:bottom w:val="single" w:sz="4" w:space="0" w:color="000000"/>
              <w:right w:val="single" w:sz="4" w:space="0" w:color="000000"/>
            </w:tcBorders>
          </w:tcPr>
          <w:p w:rsidR="00EC0AD1" w:rsidRDefault="00EC0AD1">
            <w:pPr>
              <w:widowControl w:val="0"/>
              <w:rPr>
                <w:rFonts w:ascii="Century Gothic" w:hAnsi="Century Gothic"/>
                <w:b/>
                <w:bCs/>
                <w:color w:val="000000"/>
                <w:sz w:val="18"/>
                <w:szCs w:val="18"/>
              </w:rPr>
            </w:pPr>
          </w:p>
        </w:tc>
        <w:tc>
          <w:tcPr>
            <w:tcW w:w="1842" w:type="dxa"/>
            <w:tcBorders>
              <w:top w:val="single" w:sz="4" w:space="0" w:color="000000"/>
              <w:left w:val="single" w:sz="4" w:space="0" w:color="000000"/>
              <w:bottom w:val="single" w:sz="4" w:space="0" w:color="000000"/>
              <w:right w:val="single" w:sz="4" w:space="0" w:color="000000"/>
            </w:tcBorders>
          </w:tcPr>
          <w:p w:rsidR="00EC0AD1" w:rsidRDefault="00063132">
            <w:pPr>
              <w:widowControl w:val="0"/>
              <w:rPr>
                <w:rFonts w:ascii="Century Gothic" w:hAnsi="Century Gothic"/>
                <w:b/>
                <w:bCs/>
                <w:color w:val="000000"/>
                <w:sz w:val="18"/>
                <w:szCs w:val="18"/>
              </w:rPr>
            </w:pPr>
            <w:r>
              <w:rPr>
                <w:rFonts w:ascii="Century Gothic" w:hAnsi="Century Gothic"/>
                <w:b/>
                <w:bCs/>
                <w:color w:val="000000"/>
                <w:sz w:val="18"/>
                <w:szCs w:val="18"/>
              </w:rPr>
              <w:t>Mur de soutènement</w:t>
            </w:r>
          </w:p>
        </w:tc>
        <w:tc>
          <w:tcPr>
            <w:tcW w:w="851" w:type="dxa"/>
            <w:tcBorders>
              <w:top w:val="single" w:sz="4" w:space="0" w:color="000000"/>
              <w:left w:val="single" w:sz="4" w:space="0" w:color="000000"/>
              <w:bottom w:val="single" w:sz="4" w:space="0" w:color="000000"/>
              <w:right w:val="single" w:sz="4" w:space="0" w:color="000000"/>
            </w:tcBorders>
          </w:tcPr>
          <w:p w:rsidR="00EC0AD1" w:rsidRDefault="00EC0AD1">
            <w:pPr>
              <w:widowControl w:val="0"/>
              <w:rPr>
                <w:rFonts w:ascii="Century Gothic" w:hAnsi="Century Gothic"/>
              </w:rPr>
            </w:pPr>
          </w:p>
        </w:tc>
        <w:tc>
          <w:tcPr>
            <w:tcW w:w="708" w:type="dxa"/>
            <w:tcBorders>
              <w:top w:val="single" w:sz="4" w:space="0" w:color="000000"/>
              <w:left w:val="single" w:sz="4" w:space="0" w:color="000000"/>
              <w:bottom w:val="single" w:sz="4" w:space="0" w:color="000000"/>
              <w:right w:val="single" w:sz="4" w:space="0" w:color="000000"/>
            </w:tcBorders>
          </w:tcPr>
          <w:p w:rsidR="00EC0AD1" w:rsidRDefault="00EC0AD1">
            <w:pPr>
              <w:widowControl w:val="0"/>
              <w:rPr>
                <w:rFonts w:ascii="Century Gothic" w:hAnsi="Century Gothic"/>
              </w:rPr>
            </w:pPr>
          </w:p>
        </w:tc>
        <w:tc>
          <w:tcPr>
            <w:tcW w:w="568" w:type="dxa"/>
            <w:tcBorders>
              <w:top w:val="single" w:sz="4" w:space="0" w:color="000000"/>
              <w:left w:val="single" w:sz="4" w:space="0" w:color="000000"/>
              <w:bottom w:val="single" w:sz="4" w:space="0" w:color="000000"/>
              <w:right w:val="single" w:sz="4" w:space="0" w:color="000000"/>
            </w:tcBorders>
          </w:tcPr>
          <w:p w:rsidR="00EC0AD1" w:rsidRDefault="00EC0AD1">
            <w:pPr>
              <w:widowControl w:val="0"/>
              <w:rPr>
                <w:rFonts w:ascii="Century Gothic" w:hAnsi="Century Gothic"/>
              </w:rPr>
            </w:pPr>
          </w:p>
        </w:tc>
        <w:tc>
          <w:tcPr>
            <w:tcW w:w="709" w:type="dxa"/>
            <w:tcBorders>
              <w:top w:val="single" w:sz="4" w:space="0" w:color="000000"/>
              <w:left w:val="single" w:sz="4" w:space="0" w:color="000000"/>
              <w:bottom w:val="single" w:sz="4" w:space="0" w:color="000000"/>
              <w:right w:val="single" w:sz="4" w:space="0" w:color="000000"/>
            </w:tcBorders>
          </w:tcPr>
          <w:p w:rsidR="00EC0AD1" w:rsidRDefault="00EC0AD1">
            <w:pPr>
              <w:widowControl w:val="0"/>
              <w:rPr>
                <w:rFonts w:ascii="Century Gothic" w:hAnsi="Century Gothic"/>
              </w:rPr>
            </w:pPr>
          </w:p>
        </w:tc>
        <w:tc>
          <w:tcPr>
            <w:tcW w:w="852" w:type="dxa"/>
            <w:tcBorders>
              <w:top w:val="single" w:sz="4" w:space="0" w:color="000000"/>
              <w:left w:val="single" w:sz="4" w:space="0" w:color="000000"/>
              <w:bottom w:val="single" w:sz="4" w:space="0" w:color="000000"/>
              <w:right w:val="single" w:sz="4" w:space="0" w:color="000000"/>
            </w:tcBorders>
          </w:tcPr>
          <w:p w:rsidR="00EC0AD1" w:rsidRDefault="00EC0AD1">
            <w:pPr>
              <w:widowControl w:val="0"/>
              <w:rPr>
                <w:rFonts w:ascii="Century Gothic" w:hAnsi="Century Gothic"/>
              </w:rPr>
            </w:pPr>
          </w:p>
        </w:tc>
        <w:tc>
          <w:tcPr>
            <w:tcW w:w="850" w:type="dxa"/>
            <w:tcBorders>
              <w:top w:val="single" w:sz="4" w:space="0" w:color="000000"/>
              <w:left w:val="single" w:sz="4" w:space="0" w:color="000000"/>
              <w:bottom w:val="single" w:sz="4" w:space="0" w:color="000000"/>
              <w:right w:val="single" w:sz="4" w:space="0" w:color="000000"/>
            </w:tcBorders>
          </w:tcPr>
          <w:p w:rsidR="00EC0AD1" w:rsidRDefault="00EC0AD1">
            <w:pPr>
              <w:widowControl w:val="0"/>
              <w:rPr>
                <w:rFonts w:ascii="Century Gothic" w:hAnsi="Century Gothic"/>
              </w:rPr>
            </w:pPr>
          </w:p>
        </w:tc>
        <w:tc>
          <w:tcPr>
            <w:tcW w:w="850" w:type="dxa"/>
            <w:tcBorders>
              <w:top w:val="single" w:sz="4" w:space="0" w:color="000000"/>
              <w:left w:val="single" w:sz="4" w:space="0" w:color="000000"/>
              <w:bottom w:val="single" w:sz="4" w:space="0" w:color="000000"/>
              <w:right w:val="single" w:sz="4" w:space="0" w:color="000000"/>
            </w:tcBorders>
          </w:tcPr>
          <w:p w:rsidR="00EC0AD1" w:rsidRDefault="00EC0AD1">
            <w:pPr>
              <w:widowControl w:val="0"/>
              <w:rPr>
                <w:rFonts w:ascii="Century Gothic" w:hAnsi="Century Gothic"/>
              </w:rPr>
            </w:pPr>
          </w:p>
        </w:tc>
        <w:tc>
          <w:tcPr>
            <w:tcW w:w="849" w:type="dxa"/>
            <w:tcBorders>
              <w:top w:val="single" w:sz="4" w:space="0" w:color="000000"/>
              <w:left w:val="single" w:sz="4" w:space="0" w:color="000000"/>
              <w:bottom w:val="single" w:sz="4" w:space="0" w:color="000000"/>
              <w:right w:val="single" w:sz="4" w:space="0" w:color="000000"/>
            </w:tcBorders>
          </w:tcPr>
          <w:p w:rsidR="00EC0AD1" w:rsidRDefault="00EC0AD1">
            <w:pPr>
              <w:widowControl w:val="0"/>
              <w:rPr>
                <w:rFonts w:ascii="Century Gothic" w:hAnsi="Century Gothic"/>
              </w:rPr>
            </w:pPr>
          </w:p>
        </w:tc>
      </w:tr>
      <w:tr w:rsidR="00EC0AD1">
        <w:tc>
          <w:tcPr>
            <w:tcW w:w="1129" w:type="dxa"/>
            <w:vMerge/>
            <w:tcBorders>
              <w:top w:val="single" w:sz="4" w:space="0" w:color="000000"/>
              <w:left w:val="single" w:sz="4" w:space="0" w:color="000000"/>
              <w:bottom w:val="single" w:sz="4" w:space="0" w:color="000000"/>
              <w:right w:val="single" w:sz="4" w:space="0" w:color="000000"/>
            </w:tcBorders>
          </w:tcPr>
          <w:p w:rsidR="00EC0AD1" w:rsidRDefault="00EC0AD1">
            <w:pPr>
              <w:widowControl w:val="0"/>
              <w:rPr>
                <w:rFonts w:ascii="Century Gothic" w:hAnsi="Century Gothic"/>
                <w:b/>
                <w:bCs/>
                <w:color w:val="000000"/>
                <w:sz w:val="18"/>
                <w:szCs w:val="18"/>
              </w:rPr>
            </w:pPr>
          </w:p>
        </w:tc>
        <w:tc>
          <w:tcPr>
            <w:tcW w:w="1842" w:type="dxa"/>
            <w:tcBorders>
              <w:top w:val="single" w:sz="4" w:space="0" w:color="000000"/>
              <w:left w:val="single" w:sz="4" w:space="0" w:color="000000"/>
              <w:bottom w:val="single" w:sz="4" w:space="0" w:color="000000"/>
              <w:right w:val="single" w:sz="4" w:space="0" w:color="000000"/>
            </w:tcBorders>
          </w:tcPr>
          <w:p w:rsidR="00EC0AD1" w:rsidRDefault="00063132">
            <w:pPr>
              <w:widowControl w:val="0"/>
              <w:rPr>
                <w:rFonts w:ascii="Century Gothic" w:hAnsi="Century Gothic"/>
                <w:b/>
                <w:bCs/>
                <w:color w:val="000000"/>
                <w:sz w:val="18"/>
                <w:szCs w:val="18"/>
              </w:rPr>
            </w:pPr>
            <w:r>
              <w:rPr>
                <w:rFonts w:ascii="Century Gothic" w:hAnsi="Century Gothic"/>
                <w:b/>
                <w:bCs/>
                <w:color w:val="000000"/>
                <w:sz w:val="18"/>
                <w:szCs w:val="18"/>
              </w:rPr>
              <w:t>Parc de stabulation</w:t>
            </w:r>
          </w:p>
        </w:tc>
        <w:tc>
          <w:tcPr>
            <w:tcW w:w="851" w:type="dxa"/>
            <w:tcBorders>
              <w:top w:val="single" w:sz="4" w:space="0" w:color="000000"/>
              <w:left w:val="single" w:sz="4" w:space="0" w:color="000000"/>
              <w:bottom w:val="single" w:sz="4" w:space="0" w:color="000000"/>
              <w:right w:val="single" w:sz="4" w:space="0" w:color="000000"/>
            </w:tcBorders>
          </w:tcPr>
          <w:p w:rsidR="00EC0AD1" w:rsidRDefault="00EC0AD1">
            <w:pPr>
              <w:widowControl w:val="0"/>
              <w:rPr>
                <w:rFonts w:ascii="Century Gothic" w:hAnsi="Century Gothic"/>
              </w:rPr>
            </w:pPr>
          </w:p>
        </w:tc>
        <w:tc>
          <w:tcPr>
            <w:tcW w:w="708" w:type="dxa"/>
            <w:tcBorders>
              <w:top w:val="single" w:sz="4" w:space="0" w:color="000000"/>
              <w:left w:val="single" w:sz="4" w:space="0" w:color="000000"/>
              <w:bottom w:val="single" w:sz="4" w:space="0" w:color="000000"/>
              <w:right w:val="single" w:sz="4" w:space="0" w:color="000000"/>
            </w:tcBorders>
          </w:tcPr>
          <w:p w:rsidR="00EC0AD1" w:rsidRDefault="00EC0AD1">
            <w:pPr>
              <w:widowControl w:val="0"/>
              <w:rPr>
                <w:rFonts w:ascii="Century Gothic" w:hAnsi="Century Gothic"/>
              </w:rPr>
            </w:pPr>
          </w:p>
        </w:tc>
        <w:tc>
          <w:tcPr>
            <w:tcW w:w="568" w:type="dxa"/>
            <w:tcBorders>
              <w:top w:val="single" w:sz="4" w:space="0" w:color="000000"/>
              <w:left w:val="single" w:sz="4" w:space="0" w:color="000000"/>
              <w:bottom w:val="single" w:sz="4" w:space="0" w:color="000000"/>
              <w:right w:val="single" w:sz="4" w:space="0" w:color="000000"/>
            </w:tcBorders>
          </w:tcPr>
          <w:p w:rsidR="00EC0AD1" w:rsidRDefault="00EC0AD1">
            <w:pPr>
              <w:widowControl w:val="0"/>
              <w:rPr>
                <w:rFonts w:ascii="Century Gothic" w:hAnsi="Century Gothic"/>
              </w:rPr>
            </w:pPr>
          </w:p>
        </w:tc>
        <w:tc>
          <w:tcPr>
            <w:tcW w:w="709" w:type="dxa"/>
            <w:tcBorders>
              <w:top w:val="single" w:sz="4" w:space="0" w:color="000000"/>
              <w:left w:val="single" w:sz="4" w:space="0" w:color="000000"/>
              <w:bottom w:val="single" w:sz="4" w:space="0" w:color="000000"/>
              <w:right w:val="single" w:sz="4" w:space="0" w:color="000000"/>
            </w:tcBorders>
          </w:tcPr>
          <w:p w:rsidR="00EC0AD1" w:rsidRDefault="00EC0AD1">
            <w:pPr>
              <w:widowControl w:val="0"/>
              <w:rPr>
                <w:rFonts w:ascii="Century Gothic" w:hAnsi="Century Gothic"/>
              </w:rPr>
            </w:pPr>
          </w:p>
        </w:tc>
        <w:tc>
          <w:tcPr>
            <w:tcW w:w="852" w:type="dxa"/>
            <w:tcBorders>
              <w:top w:val="single" w:sz="4" w:space="0" w:color="000000"/>
              <w:left w:val="single" w:sz="4" w:space="0" w:color="000000"/>
              <w:bottom w:val="single" w:sz="4" w:space="0" w:color="000000"/>
              <w:right w:val="single" w:sz="4" w:space="0" w:color="000000"/>
            </w:tcBorders>
          </w:tcPr>
          <w:p w:rsidR="00EC0AD1" w:rsidRDefault="00EC0AD1">
            <w:pPr>
              <w:widowControl w:val="0"/>
              <w:rPr>
                <w:rFonts w:ascii="Century Gothic" w:hAnsi="Century Gothic"/>
              </w:rPr>
            </w:pPr>
          </w:p>
        </w:tc>
        <w:tc>
          <w:tcPr>
            <w:tcW w:w="850" w:type="dxa"/>
            <w:tcBorders>
              <w:top w:val="single" w:sz="4" w:space="0" w:color="000000"/>
              <w:left w:val="single" w:sz="4" w:space="0" w:color="000000"/>
              <w:bottom w:val="single" w:sz="4" w:space="0" w:color="000000"/>
              <w:right w:val="single" w:sz="4" w:space="0" w:color="000000"/>
            </w:tcBorders>
          </w:tcPr>
          <w:p w:rsidR="00EC0AD1" w:rsidRDefault="00EC0AD1">
            <w:pPr>
              <w:widowControl w:val="0"/>
              <w:rPr>
                <w:rFonts w:ascii="Century Gothic" w:hAnsi="Century Gothic"/>
              </w:rPr>
            </w:pPr>
          </w:p>
        </w:tc>
        <w:tc>
          <w:tcPr>
            <w:tcW w:w="850" w:type="dxa"/>
            <w:tcBorders>
              <w:top w:val="single" w:sz="4" w:space="0" w:color="000000"/>
              <w:left w:val="single" w:sz="4" w:space="0" w:color="000000"/>
              <w:bottom w:val="single" w:sz="4" w:space="0" w:color="000000"/>
              <w:right w:val="single" w:sz="4" w:space="0" w:color="000000"/>
            </w:tcBorders>
          </w:tcPr>
          <w:p w:rsidR="00EC0AD1" w:rsidRDefault="00EC0AD1">
            <w:pPr>
              <w:widowControl w:val="0"/>
              <w:rPr>
                <w:rFonts w:ascii="Century Gothic" w:hAnsi="Century Gothic"/>
              </w:rPr>
            </w:pPr>
          </w:p>
        </w:tc>
        <w:tc>
          <w:tcPr>
            <w:tcW w:w="849" w:type="dxa"/>
            <w:tcBorders>
              <w:top w:val="single" w:sz="4" w:space="0" w:color="000000"/>
              <w:left w:val="single" w:sz="4" w:space="0" w:color="000000"/>
              <w:bottom w:val="single" w:sz="4" w:space="0" w:color="000000"/>
              <w:right w:val="single" w:sz="4" w:space="0" w:color="000000"/>
            </w:tcBorders>
          </w:tcPr>
          <w:p w:rsidR="00EC0AD1" w:rsidRDefault="00EC0AD1">
            <w:pPr>
              <w:widowControl w:val="0"/>
              <w:rPr>
                <w:rFonts w:ascii="Century Gothic" w:hAnsi="Century Gothic"/>
              </w:rPr>
            </w:pPr>
          </w:p>
        </w:tc>
      </w:tr>
      <w:tr w:rsidR="00EC0AD1">
        <w:tc>
          <w:tcPr>
            <w:tcW w:w="1129" w:type="dxa"/>
            <w:vMerge/>
            <w:tcBorders>
              <w:top w:val="single" w:sz="4" w:space="0" w:color="000000"/>
              <w:left w:val="single" w:sz="4" w:space="0" w:color="000000"/>
              <w:bottom w:val="single" w:sz="4" w:space="0" w:color="000000"/>
              <w:right w:val="single" w:sz="4" w:space="0" w:color="000000"/>
            </w:tcBorders>
          </w:tcPr>
          <w:p w:rsidR="00EC0AD1" w:rsidRDefault="00EC0AD1">
            <w:pPr>
              <w:widowControl w:val="0"/>
              <w:rPr>
                <w:rFonts w:ascii="Century Gothic" w:hAnsi="Century Gothic"/>
                <w:b/>
                <w:sz w:val="18"/>
                <w:szCs w:val="18"/>
              </w:rPr>
            </w:pPr>
          </w:p>
        </w:tc>
        <w:tc>
          <w:tcPr>
            <w:tcW w:w="1842" w:type="dxa"/>
            <w:tcBorders>
              <w:top w:val="single" w:sz="4" w:space="0" w:color="000000"/>
              <w:left w:val="single" w:sz="4" w:space="0" w:color="000000"/>
              <w:bottom w:val="single" w:sz="4" w:space="0" w:color="000000"/>
              <w:right w:val="single" w:sz="4" w:space="0" w:color="000000"/>
            </w:tcBorders>
          </w:tcPr>
          <w:p w:rsidR="00EC0AD1" w:rsidRDefault="00063132">
            <w:pPr>
              <w:widowControl w:val="0"/>
              <w:rPr>
                <w:rFonts w:ascii="Century Gothic" w:hAnsi="Century Gothic"/>
                <w:b/>
                <w:sz w:val="18"/>
                <w:szCs w:val="18"/>
              </w:rPr>
            </w:pPr>
            <w:r>
              <w:rPr>
                <w:rFonts w:ascii="Century Gothic" w:hAnsi="Century Gothic"/>
                <w:b/>
                <w:bCs/>
                <w:color w:val="000000"/>
                <w:sz w:val="18"/>
                <w:szCs w:val="18"/>
              </w:rPr>
              <w:t>Caniveau de 40x40 avec dalettes</w:t>
            </w:r>
          </w:p>
        </w:tc>
        <w:tc>
          <w:tcPr>
            <w:tcW w:w="851" w:type="dxa"/>
            <w:tcBorders>
              <w:top w:val="single" w:sz="4" w:space="0" w:color="000000"/>
              <w:left w:val="single" w:sz="4" w:space="0" w:color="000000"/>
              <w:bottom w:val="single" w:sz="4" w:space="0" w:color="000000"/>
              <w:right w:val="single" w:sz="4" w:space="0" w:color="000000"/>
            </w:tcBorders>
          </w:tcPr>
          <w:p w:rsidR="00EC0AD1" w:rsidRDefault="00EC0AD1">
            <w:pPr>
              <w:widowControl w:val="0"/>
              <w:rPr>
                <w:rFonts w:ascii="Century Gothic" w:hAnsi="Century Gothic"/>
              </w:rPr>
            </w:pPr>
          </w:p>
        </w:tc>
        <w:tc>
          <w:tcPr>
            <w:tcW w:w="708" w:type="dxa"/>
            <w:tcBorders>
              <w:top w:val="single" w:sz="4" w:space="0" w:color="000000"/>
              <w:left w:val="single" w:sz="4" w:space="0" w:color="000000"/>
              <w:bottom w:val="single" w:sz="4" w:space="0" w:color="000000"/>
              <w:right w:val="single" w:sz="4" w:space="0" w:color="000000"/>
            </w:tcBorders>
          </w:tcPr>
          <w:p w:rsidR="00EC0AD1" w:rsidRDefault="00EC0AD1">
            <w:pPr>
              <w:widowControl w:val="0"/>
              <w:rPr>
                <w:rFonts w:ascii="Century Gothic" w:hAnsi="Century Gothic"/>
              </w:rPr>
            </w:pPr>
          </w:p>
        </w:tc>
        <w:tc>
          <w:tcPr>
            <w:tcW w:w="568" w:type="dxa"/>
            <w:tcBorders>
              <w:top w:val="single" w:sz="4" w:space="0" w:color="000000"/>
              <w:left w:val="single" w:sz="4" w:space="0" w:color="000000"/>
              <w:bottom w:val="single" w:sz="4" w:space="0" w:color="000000"/>
              <w:right w:val="single" w:sz="4" w:space="0" w:color="000000"/>
            </w:tcBorders>
          </w:tcPr>
          <w:p w:rsidR="00EC0AD1" w:rsidRDefault="00EC0AD1">
            <w:pPr>
              <w:widowControl w:val="0"/>
              <w:rPr>
                <w:rFonts w:ascii="Century Gothic" w:hAnsi="Century Gothic"/>
              </w:rPr>
            </w:pPr>
          </w:p>
        </w:tc>
        <w:tc>
          <w:tcPr>
            <w:tcW w:w="709" w:type="dxa"/>
            <w:tcBorders>
              <w:top w:val="single" w:sz="4" w:space="0" w:color="000000"/>
              <w:left w:val="single" w:sz="4" w:space="0" w:color="000000"/>
              <w:bottom w:val="single" w:sz="4" w:space="0" w:color="000000"/>
              <w:right w:val="single" w:sz="4" w:space="0" w:color="000000"/>
            </w:tcBorders>
          </w:tcPr>
          <w:p w:rsidR="00EC0AD1" w:rsidRDefault="00EC0AD1">
            <w:pPr>
              <w:widowControl w:val="0"/>
              <w:rPr>
                <w:rFonts w:ascii="Century Gothic" w:hAnsi="Century Gothic"/>
              </w:rPr>
            </w:pPr>
          </w:p>
        </w:tc>
        <w:tc>
          <w:tcPr>
            <w:tcW w:w="852" w:type="dxa"/>
            <w:tcBorders>
              <w:top w:val="single" w:sz="4" w:space="0" w:color="000000"/>
              <w:left w:val="single" w:sz="4" w:space="0" w:color="000000"/>
              <w:bottom w:val="single" w:sz="4" w:space="0" w:color="000000"/>
              <w:right w:val="single" w:sz="4" w:space="0" w:color="000000"/>
            </w:tcBorders>
          </w:tcPr>
          <w:p w:rsidR="00EC0AD1" w:rsidRDefault="00EC0AD1">
            <w:pPr>
              <w:widowControl w:val="0"/>
              <w:rPr>
                <w:rFonts w:ascii="Century Gothic" w:hAnsi="Century Gothic"/>
              </w:rPr>
            </w:pPr>
          </w:p>
        </w:tc>
        <w:tc>
          <w:tcPr>
            <w:tcW w:w="850" w:type="dxa"/>
            <w:tcBorders>
              <w:top w:val="single" w:sz="4" w:space="0" w:color="000000"/>
              <w:left w:val="single" w:sz="4" w:space="0" w:color="000000"/>
              <w:bottom w:val="single" w:sz="4" w:space="0" w:color="000000"/>
              <w:right w:val="single" w:sz="4" w:space="0" w:color="000000"/>
            </w:tcBorders>
          </w:tcPr>
          <w:p w:rsidR="00EC0AD1" w:rsidRDefault="00EC0AD1">
            <w:pPr>
              <w:widowControl w:val="0"/>
              <w:rPr>
                <w:rFonts w:ascii="Century Gothic" w:hAnsi="Century Gothic"/>
              </w:rPr>
            </w:pPr>
          </w:p>
        </w:tc>
        <w:tc>
          <w:tcPr>
            <w:tcW w:w="850" w:type="dxa"/>
            <w:tcBorders>
              <w:top w:val="single" w:sz="4" w:space="0" w:color="000000"/>
              <w:left w:val="single" w:sz="4" w:space="0" w:color="000000"/>
              <w:bottom w:val="single" w:sz="4" w:space="0" w:color="000000"/>
              <w:right w:val="single" w:sz="4" w:space="0" w:color="000000"/>
            </w:tcBorders>
          </w:tcPr>
          <w:p w:rsidR="00EC0AD1" w:rsidRDefault="00EC0AD1">
            <w:pPr>
              <w:widowControl w:val="0"/>
              <w:rPr>
                <w:rFonts w:ascii="Century Gothic" w:hAnsi="Century Gothic"/>
              </w:rPr>
            </w:pPr>
          </w:p>
        </w:tc>
        <w:tc>
          <w:tcPr>
            <w:tcW w:w="849" w:type="dxa"/>
            <w:tcBorders>
              <w:top w:val="single" w:sz="4" w:space="0" w:color="000000"/>
              <w:left w:val="single" w:sz="4" w:space="0" w:color="000000"/>
              <w:bottom w:val="single" w:sz="4" w:space="0" w:color="000000"/>
              <w:right w:val="single" w:sz="4" w:space="0" w:color="000000"/>
            </w:tcBorders>
          </w:tcPr>
          <w:p w:rsidR="00EC0AD1" w:rsidRDefault="00EC0AD1">
            <w:pPr>
              <w:widowControl w:val="0"/>
              <w:rPr>
                <w:rFonts w:ascii="Century Gothic" w:hAnsi="Century Gothic"/>
              </w:rPr>
            </w:pPr>
          </w:p>
        </w:tc>
      </w:tr>
      <w:tr w:rsidR="00EC0AD1">
        <w:tc>
          <w:tcPr>
            <w:tcW w:w="1129" w:type="dxa"/>
            <w:vMerge/>
            <w:tcBorders>
              <w:top w:val="single" w:sz="4" w:space="0" w:color="000000"/>
              <w:left w:val="single" w:sz="4" w:space="0" w:color="000000"/>
              <w:bottom w:val="single" w:sz="4" w:space="0" w:color="000000"/>
              <w:right w:val="single" w:sz="4" w:space="0" w:color="000000"/>
            </w:tcBorders>
          </w:tcPr>
          <w:p w:rsidR="00EC0AD1" w:rsidRDefault="00EC0AD1">
            <w:pPr>
              <w:widowControl w:val="0"/>
              <w:rPr>
                <w:rFonts w:ascii="Century Gothic" w:hAnsi="Century Gothic"/>
                <w:b/>
                <w:sz w:val="18"/>
                <w:szCs w:val="18"/>
              </w:rPr>
            </w:pPr>
          </w:p>
        </w:tc>
        <w:tc>
          <w:tcPr>
            <w:tcW w:w="1842" w:type="dxa"/>
            <w:tcBorders>
              <w:top w:val="single" w:sz="4" w:space="0" w:color="000000"/>
              <w:left w:val="single" w:sz="4" w:space="0" w:color="000000"/>
              <w:bottom w:val="single" w:sz="4" w:space="0" w:color="000000"/>
              <w:right w:val="single" w:sz="4" w:space="0" w:color="000000"/>
            </w:tcBorders>
          </w:tcPr>
          <w:p w:rsidR="00EC0AD1" w:rsidRDefault="00063132">
            <w:pPr>
              <w:widowControl w:val="0"/>
              <w:rPr>
                <w:rFonts w:ascii="Century Gothic" w:hAnsi="Century Gothic"/>
                <w:b/>
                <w:bCs/>
                <w:color w:val="000000"/>
                <w:sz w:val="18"/>
                <w:szCs w:val="18"/>
              </w:rPr>
            </w:pPr>
            <w:r>
              <w:rPr>
                <w:rFonts w:ascii="Century Gothic" w:hAnsi="Century Gothic"/>
                <w:b/>
                <w:bCs/>
                <w:color w:val="000000"/>
                <w:sz w:val="18"/>
                <w:szCs w:val="18"/>
              </w:rPr>
              <w:t>Fosse de décantation</w:t>
            </w:r>
          </w:p>
        </w:tc>
        <w:tc>
          <w:tcPr>
            <w:tcW w:w="851" w:type="dxa"/>
            <w:tcBorders>
              <w:top w:val="single" w:sz="4" w:space="0" w:color="000000"/>
              <w:left w:val="single" w:sz="4" w:space="0" w:color="000000"/>
              <w:bottom w:val="single" w:sz="4" w:space="0" w:color="000000"/>
              <w:right w:val="single" w:sz="4" w:space="0" w:color="000000"/>
            </w:tcBorders>
          </w:tcPr>
          <w:p w:rsidR="00EC0AD1" w:rsidRDefault="00EC0AD1">
            <w:pPr>
              <w:widowControl w:val="0"/>
              <w:rPr>
                <w:rFonts w:ascii="Century Gothic" w:hAnsi="Century Gothic"/>
              </w:rPr>
            </w:pPr>
          </w:p>
        </w:tc>
        <w:tc>
          <w:tcPr>
            <w:tcW w:w="708" w:type="dxa"/>
            <w:tcBorders>
              <w:top w:val="single" w:sz="4" w:space="0" w:color="000000"/>
              <w:left w:val="single" w:sz="4" w:space="0" w:color="000000"/>
              <w:bottom w:val="single" w:sz="4" w:space="0" w:color="000000"/>
              <w:right w:val="single" w:sz="4" w:space="0" w:color="000000"/>
            </w:tcBorders>
          </w:tcPr>
          <w:p w:rsidR="00EC0AD1" w:rsidRDefault="00EC0AD1">
            <w:pPr>
              <w:widowControl w:val="0"/>
              <w:rPr>
                <w:rFonts w:ascii="Century Gothic" w:hAnsi="Century Gothic"/>
              </w:rPr>
            </w:pPr>
          </w:p>
        </w:tc>
        <w:tc>
          <w:tcPr>
            <w:tcW w:w="568" w:type="dxa"/>
            <w:tcBorders>
              <w:top w:val="single" w:sz="4" w:space="0" w:color="000000"/>
              <w:left w:val="single" w:sz="4" w:space="0" w:color="000000"/>
              <w:bottom w:val="single" w:sz="4" w:space="0" w:color="000000"/>
              <w:right w:val="single" w:sz="4" w:space="0" w:color="000000"/>
            </w:tcBorders>
          </w:tcPr>
          <w:p w:rsidR="00EC0AD1" w:rsidRDefault="00EC0AD1">
            <w:pPr>
              <w:widowControl w:val="0"/>
              <w:rPr>
                <w:rFonts w:ascii="Century Gothic" w:hAnsi="Century Gothic"/>
              </w:rPr>
            </w:pPr>
          </w:p>
        </w:tc>
        <w:tc>
          <w:tcPr>
            <w:tcW w:w="709" w:type="dxa"/>
            <w:tcBorders>
              <w:top w:val="single" w:sz="4" w:space="0" w:color="000000"/>
              <w:left w:val="single" w:sz="4" w:space="0" w:color="000000"/>
              <w:bottom w:val="single" w:sz="4" w:space="0" w:color="000000"/>
              <w:right w:val="single" w:sz="4" w:space="0" w:color="000000"/>
            </w:tcBorders>
          </w:tcPr>
          <w:p w:rsidR="00EC0AD1" w:rsidRDefault="00EC0AD1">
            <w:pPr>
              <w:widowControl w:val="0"/>
              <w:rPr>
                <w:rFonts w:ascii="Century Gothic" w:hAnsi="Century Gothic"/>
              </w:rPr>
            </w:pPr>
          </w:p>
        </w:tc>
        <w:tc>
          <w:tcPr>
            <w:tcW w:w="852" w:type="dxa"/>
            <w:tcBorders>
              <w:top w:val="single" w:sz="4" w:space="0" w:color="000000"/>
              <w:left w:val="single" w:sz="4" w:space="0" w:color="000000"/>
              <w:bottom w:val="single" w:sz="4" w:space="0" w:color="000000"/>
              <w:right w:val="single" w:sz="4" w:space="0" w:color="000000"/>
            </w:tcBorders>
          </w:tcPr>
          <w:p w:rsidR="00EC0AD1" w:rsidRDefault="00EC0AD1">
            <w:pPr>
              <w:widowControl w:val="0"/>
              <w:rPr>
                <w:rFonts w:ascii="Century Gothic" w:hAnsi="Century Gothic"/>
              </w:rPr>
            </w:pPr>
          </w:p>
        </w:tc>
        <w:tc>
          <w:tcPr>
            <w:tcW w:w="850" w:type="dxa"/>
            <w:tcBorders>
              <w:top w:val="single" w:sz="4" w:space="0" w:color="000000"/>
              <w:left w:val="single" w:sz="4" w:space="0" w:color="000000"/>
              <w:bottom w:val="single" w:sz="4" w:space="0" w:color="000000"/>
              <w:right w:val="single" w:sz="4" w:space="0" w:color="000000"/>
            </w:tcBorders>
          </w:tcPr>
          <w:p w:rsidR="00EC0AD1" w:rsidRDefault="00EC0AD1">
            <w:pPr>
              <w:widowControl w:val="0"/>
              <w:rPr>
                <w:rFonts w:ascii="Century Gothic" w:hAnsi="Century Gothic"/>
              </w:rPr>
            </w:pPr>
          </w:p>
        </w:tc>
        <w:tc>
          <w:tcPr>
            <w:tcW w:w="850" w:type="dxa"/>
            <w:tcBorders>
              <w:top w:val="single" w:sz="4" w:space="0" w:color="000000"/>
              <w:left w:val="single" w:sz="4" w:space="0" w:color="000000"/>
              <w:bottom w:val="single" w:sz="4" w:space="0" w:color="000000"/>
              <w:right w:val="single" w:sz="4" w:space="0" w:color="000000"/>
            </w:tcBorders>
          </w:tcPr>
          <w:p w:rsidR="00EC0AD1" w:rsidRDefault="00EC0AD1">
            <w:pPr>
              <w:widowControl w:val="0"/>
              <w:rPr>
                <w:rFonts w:ascii="Century Gothic" w:hAnsi="Century Gothic"/>
              </w:rPr>
            </w:pPr>
          </w:p>
        </w:tc>
        <w:tc>
          <w:tcPr>
            <w:tcW w:w="849" w:type="dxa"/>
            <w:tcBorders>
              <w:top w:val="single" w:sz="4" w:space="0" w:color="000000"/>
              <w:left w:val="single" w:sz="4" w:space="0" w:color="000000"/>
              <w:bottom w:val="single" w:sz="4" w:space="0" w:color="000000"/>
              <w:right w:val="single" w:sz="4" w:space="0" w:color="000000"/>
            </w:tcBorders>
          </w:tcPr>
          <w:p w:rsidR="00EC0AD1" w:rsidRDefault="00EC0AD1">
            <w:pPr>
              <w:widowControl w:val="0"/>
              <w:rPr>
                <w:rFonts w:ascii="Century Gothic" w:hAnsi="Century Gothic"/>
              </w:rPr>
            </w:pPr>
          </w:p>
        </w:tc>
      </w:tr>
      <w:tr w:rsidR="00EC0AD1">
        <w:tc>
          <w:tcPr>
            <w:tcW w:w="1129" w:type="dxa"/>
            <w:vMerge/>
            <w:tcBorders>
              <w:top w:val="single" w:sz="4" w:space="0" w:color="000000"/>
              <w:left w:val="single" w:sz="4" w:space="0" w:color="000000"/>
              <w:bottom w:val="single" w:sz="4" w:space="0" w:color="000000"/>
              <w:right w:val="single" w:sz="4" w:space="0" w:color="000000"/>
            </w:tcBorders>
          </w:tcPr>
          <w:p w:rsidR="00EC0AD1" w:rsidRDefault="00EC0AD1">
            <w:pPr>
              <w:widowControl w:val="0"/>
              <w:rPr>
                <w:rFonts w:ascii="Century Gothic" w:hAnsi="Century Gothic"/>
                <w:b/>
                <w:sz w:val="18"/>
                <w:szCs w:val="18"/>
              </w:rPr>
            </w:pPr>
          </w:p>
        </w:tc>
        <w:tc>
          <w:tcPr>
            <w:tcW w:w="1842" w:type="dxa"/>
            <w:tcBorders>
              <w:top w:val="single" w:sz="4" w:space="0" w:color="000000"/>
              <w:left w:val="single" w:sz="4" w:space="0" w:color="000000"/>
              <w:bottom w:val="single" w:sz="4" w:space="0" w:color="000000"/>
              <w:right w:val="single" w:sz="4" w:space="0" w:color="000000"/>
            </w:tcBorders>
          </w:tcPr>
          <w:p w:rsidR="00EC0AD1" w:rsidRDefault="00063132">
            <w:pPr>
              <w:widowControl w:val="0"/>
              <w:rPr>
                <w:rFonts w:ascii="Century Gothic" w:hAnsi="Century Gothic"/>
                <w:b/>
                <w:bCs/>
                <w:color w:val="000000"/>
                <w:sz w:val="18"/>
                <w:szCs w:val="18"/>
              </w:rPr>
            </w:pPr>
            <w:r>
              <w:rPr>
                <w:rFonts w:ascii="Century Gothic" w:hAnsi="Century Gothic"/>
                <w:b/>
                <w:bCs/>
                <w:sz w:val="18"/>
                <w:szCs w:val="18"/>
              </w:rPr>
              <w:t>Peinture</w:t>
            </w:r>
          </w:p>
        </w:tc>
        <w:tc>
          <w:tcPr>
            <w:tcW w:w="851" w:type="dxa"/>
            <w:tcBorders>
              <w:top w:val="single" w:sz="4" w:space="0" w:color="000000"/>
              <w:left w:val="single" w:sz="4" w:space="0" w:color="000000"/>
              <w:bottom w:val="single" w:sz="4" w:space="0" w:color="000000"/>
              <w:right w:val="single" w:sz="4" w:space="0" w:color="000000"/>
            </w:tcBorders>
          </w:tcPr>
          <w:p w:rsidR="00EC0AD1" w:rsidRDefault="00EC0AD1">
            <w:pPr>
              <w:widowControl w:val="0"/>
              <w:rPr>
                <w:rFonts w:ascii="Century Gothic" w:hAnsi="Century Gothic"/>
              </w:rPr>
            </w:pPr>
          </w:p>
        </w:tc>
        <w:tc>
          <w:tcPr>
            <w:tcW w:w="708" w:type="dxa"/>
            <w:tcBorders>
              <w:top w:val="single" w:sz="4" w:space="0" w:color="000000"/>
              <w:left w:val="single" w:sz="4" w:space="0" w:color="000000"/>
              <w:bottom w:val="single" w:sz="4" w:space="0" w:color="000000"/>
              <w:right w:val="single" w:sz="4" w:space="0" w:color="000000"/>
            </w:tcBorders>
          </w:tcPr>
          <w:p w:rsidR="00EC0AD1" w:rsidRDefault="00EC0AD1">
            <w:pPr>
              <w:widowControl w:val="0"/>
              <w:rPr>
                <w:rFonts w:ascii="Century Gothic" w:hAnsi="Century Gothic"/>
              </w:rPr>
            </w:pPr>
          </w:p>
        </w:tc>
        <w:tc>
          <w:tcPr>
            <w:tcW w:w="568" w:type="dxa"/>
            <w:tcBorders>
              <w:top w:val="single" w:sz="4" w:space="0" w:color="000000"/>
              <w:left w:val="single" w:sz="4" w:space="0" w:color="000000"/>
              <w:bottom w:val="single" w:sz="4" w:space="0" w:color="000000"/>
              <w:right w:val="single" w:sz="4" w:space="0" w:color="000000"/>
            </w:tcBorders>
          </w:tcPr>
          <w:p w:rsidR="00EC0AD1" w:rsidRDefault="00EC0AD1">
            <w:pPr>
              <w:widowControl w:val="0"/>
              <w:rPr>
                <w:rFonts w:ascii="Century Gothic" w:hAnsi="Century Gothic"/>
              </w:rPr>
            </w:pPr>
          </w:p>
        </w:tc>
        <w:tc>
          <w:tcPr>
            <w:tcW w:w="709" w:type="dxa"/>
            <w:tcBorders>
              <w:top w:val="single" w:sz="4" w:space="0" w:color="000000"/>
              <w:left w:val="single" w:sz="4" w:space="0" w:color="000000"/>
              <w:bottom w:val="single" w:sz="4" w:space="0" w:color="000000"/>
              <w:right w:val="single" w:sz="4" w:space="0" w:color="000000"/>
            </w:tcBorders>
          </w:tcPr>
          <w:p w:rsidR="00EC0AD1" w:rsidRDefault="00EC0AD1">
            <w:pPr>
              <w:widowControl w:val="0"/>
              <w:rPr>
                <w:rFonts w:ascii="Century Gothic" w:hAnsi="Century Gothic"/>
              </w:rPr>
            </w:pPr>
          </w:p>
        </w:tc>
        <w:tc>
          <w:tcPr>
            <w:tcW w:w="852" w:type="dxa"/>
            <w:tcBorders>
              <w:top w:val="single" w:sz="4" w:space="0" w:color="000000"/>
              <w:left w:val="single" w:sz="4" w:space="0" w:color="000000"/>
              <w:bottom w:val="single" w:sz="4" w:space="0" w:color="000000"/>
              <w:right w:val="single" w:sz="4" w:space="0" w:color="000000"/>
            </w:tcBorders>
          </w:tcPr>
          <w:p w:rsidR="00EC0AD1" w:rsidRDefault="00EC0AD1">
            <w:pPr>
              <w:widowControl w:val="0"/>
              <w:rPr>
                <w:rFonts w:ascii="Century Gothic" w:hAnsi="Century Gothic"/>
              </w:rPr>
            </w:pPr>
          </w:p>
        </w:tc>
        <w:tc>
          <w:tcPr>
            <w:tcW w:w="850" w:type="dxa"/>
            <w:tcBorders>
              <w:top w:val="single" w:sz="4" w:space="0" w:color="000000"/>
              <w:left w:val="single" w:sz="4" w:space="0" w:color="000000"/>
              <w:bottom w:val="single" w:sz="4" w:space="0" w:color="000000"/>
              <w:right w:val="single" w:sz="4" w:space="0" w:color="000000"/>
            </w:tcBorders>
          </w:tcPr>
          <w:p w:rsidR="00EC0AD1" w:rsidRDefault="00EC0AD1">
            <w:pPr>
              <w:widowControl w:val="0"/>
              <w:rPr>
                <w:rFonts w:ascii="Century Gothic" w:hAnsi="Century Gothic"/>
              </w:rPr>
            </w:pPr>
          </w:p>
        </w:tc>
        <w:tc>
          <w:tcPr>
            <w:tcW w:w="850" w:type="dxa"/>
            <w:tcBorders>
              <w:top w:val="single" w:sz="4" w:space="0" w:color="000000"/>
              <w:left w:val="single" w:sz="4" w:space="0" w:color="000000"/>
              <w:bottom w:val="single" w:sz="4" w:space="0" w:color="000000"/>
              <w:right w:val="single" w:sz="4" w:space="0" w:color="000000"/>
            </w:tcBorders>
          </w:tcPr>
          <w:p w:rsidR="00EC0AD1" w:rsidRDefault="00EC0AD1">
            <w:pPr>
              <w:widowControl w:val="0"/>
              <w:rPr>
                <w:rFonts w:ascii="Century Gothic" w:hAnsi="Century Gothic"/>
              </w:rPr>
            </w:pPr>
          </w:p>
        </w:tc>
        <w:tc>
          <w:tcPr>
            <w:tcW w:w="849" w:type="dxa"/>
            <w:tcBorders>
              <w:top w:val="single" w:sz="4" w:space="0" w:color="000000"/>
              <w:left w:val="single" w:sz="4" w:space="0" w:color="000000"/>
              <w:bottom w:val="single" w:sz="4" w:space="0" w:color="000000"/>
              <w:right w:val="single" w:sz="4" w:space="0" w:color="000000"/>
            </w:tcBorders>
          </w:tcPr>
          <w:p w:rsidR="00EC0AD1" w:rsidRDefault="00EC0AD1">
            <w:pPr>
              <w:widowControl w:val="0"/>
              <w:rPr>
                <w:rFonts w:ascii="Century Gothic" w:hAnsi="Century Gothic"/>
              </w:rPr>
            </w:pPr>
          </w:p>
        </w:tc>
      </w:tr>
    </w:tbl>
    <w:p w:rsidR="00EC0AD1" w:rsidRDefault="00EC0AD1">
      <w:pPr>
        <w:rPr>
          <w:rFonts w:ascii="Century Gothic" w:hAnsi="Century Gothic"/>
          <w:sz w:val="22"/>
          <w:szCs w:val="22"/>
        </w:rPr>
      </w:pPr>
    </w:p>
    <w:p w:rsidR="00EC0AD1" w:rsidRDefault="00EC0AD1">
      <w:pPr>
        <w:rPr>
          <w:rFonts w:ascii="Century Gothic" w:hAnsi="Century Gothic"/>
          <w:sz w:val="22"/>
          <w:szCs w:val="22"/>
        </w:rPr>
      </w:pPr>
    </w:p>
    <w:p w:rsidR="00EC0AD1" w:rsidRDefault="00EC0AD1">
      <w:pPr>
        <w:rPr>
          <w:rFonts w:ascii="Century Gothic" w:hAnsi="Century Gothic"/>
          <w:sz w:val="22"/>
          <w:szCs w:val="22"/>
        </w:rPr>
      </w:pPr>
    </w:p>
    <w:p w:rsidR="00EC0AD1" w:rsidRDefault="00EC0AD1">
      <w:pPr>
        <w:rPr>
          <w:rFonts w:ascii="Century Gothic" w:hAnsi="Century Gothic"/>
          <w:sz w:val="22"/>
          <w:szCs w:val="22"/>
        </w:rPr>
      </w:pPr>
    </w:p>
    <w:p w:rsidR="00EC0AD1" w:rsidRDefault="00EC0AD1">
      <w:pPr>
        <w:rPr>
          <w:rFonts w:ascii="Century Gothic" w:hAnsi="Century Gothic"/>
          <w:sz w:val="22"/>
          <w:szCs w:val="22"/>
        </w:rPr>
      </w:pPr>
    </w:p>
    <w:p w:rsidR="00EC0AD1" w:rsidRDefault="00EC0AD1">
      <w:pPr>
        <w:rPr>
          <w:rFonts w:ascii="Century Gothic" w:hAnsi="Century Gothic"/>
          <w:sz w:val="22"/>
          <w:szCs w:val="22"/>
        </w:rPr>
      </w:pPr>
    </w:p>
    <w:p w:rsidR="00EC0AD1" w:rsidRDefault="00EC0AD1">
      <w:pPr>
        <w:rPr>
          <w:rFonts w:ascii="Century Gothic" w:hAnsi="Century Gothic"/>
          <w:sz w:val="22"/>
          <w:szCs w:val="22"/>
        </w:rPr>
      </w:pPr>
    </w:p>
    <w:p w:rsidR="00EC0AD1" w:rsidRDefault="00EC0AD1">
      <w:pPr>
        <w:rPr>
          <w:rFonts w:ascii="Century Gothic" w:hAnsi="Century Gothic"/>
          <w:sz w:val="22"/>
          <w:szCs w:val="22"/>
        </w:rPr>
      </w:pPr>
    </w:p>
    <w:p w:rsidR="00EC0AD1" w:rsidRDefault="00EC0AD1">
      <w:pPr>
        <w:rPr>
          <w:rFonts w:ascii="Century Gothic" w:hAnsi="Century Gothic"/>
          <w:sz w:val="22"/>
          <w:szCs w:val="22"/>
        </w:rPr>
      </w:pPr>
    </w:p>
    <w:p w:rsidR="00EC0AD1" w:rsidRDefault="00EC0AD1">
      <w:pPr>
        <w:rPr>
          <w:rFonts w:ascii="Century Gothic" w:hAnsi="Century Gothic"/>
          <w:sz w:val="22"/>
          <w:szCs w:val="22"/>
        </w:rPr>
      </w:pPr>
    </w:p>
    <w:p w:rsidR="00EC0AD1" w:rsidRDefault="00EC0AD1">
      <w:pPr>
        <w:rPr>
          <w:rFonts w:ascii="Century Gothic" w:hAnsi="Century Gothic"/>
          <w:sz w:val="22"/>
          <w:szCs w:val="22"/>
        </w:rPr>
      </w:pPr>
    </w:p>
    <w:p w:rsidR="00EC0AD1" w:rsidRDefault="00EC0AD1">
      <w:pPr>
        <w:rPr>
          <w:rFonts w:ascii="Century Gothic" w:hAnsi="Century Gothic"/>
          <w:sz w:val="22"/>
          <w:szCs w:val="22"/>
        </w:rPr>
      </w:pPr>
    </w:p>
    <w:p w:rsidR="00EC0AD1" w:rsidRDefault="00EC0AD1">
      <w:pPr>
        <w:rPr>
          <w:rFonts w:ascii="Century Gothic" w:hAnsi="Century Gothic"/>
          <w:sz w:val="22"/>
          <w:szCs w:val="22"/>
        </w:rPr>
      </w:pPr>
    </w:p>
    <w:p w:rsidR="00EC0AD1" w:rsidRDefault="00EC0AD1">
      <w:pPr>
        <w:rPr>
          <w:rFonts w:ascii="Century Gothic" w:hAnsi="Century Gothic"/>
          <w:sz w:val="22"/>
          <w:szCs w:val="22"/>
        </w:rPr>
      </w:pPr>
    </w:p>
    <w:p w:rsidR="00EC0AD1" w:rsidRDefault="00EC0AD1">
      <w:pPr>
        <w:rPr>
          <w:rFonts w:ascii="Century Gothic" w:hAnsi="Century Gothic"/>
          <w:sz w:val="22"/>
          <w:szCs w:val="22"/>
        </w:rPr>
      </w:pPr>
    </w:p>
    <w:p w:rsidR="00EC0AD1" w:rsidRDefault="00063132">
      <w:pPr>
        <w:outlineLvl w:val="0"/>
        <w:rPr>
          <w:rFonts w:ascii="Century Gothic" w:hAnsi="Century Gothic"/>
          <w:sz w:val="22"/>
          <w:szCs w:val="22"/>
        </w:rPr>
      </w:pPr>
      <w:r>
        <w:rPr>
          <w:rFonts w:ascii="Century Gothic" w:hAnsi="Century Gothic"/>
          <w:sz w:val="22"/>
          <w:szCs w:val="22"/>
        </w:rPr>
        <w:t>S2 : 2</w:t>
      </w:r>
      <w:r>
        <w:rPr>
          <w:rFonts w:ascii="Century Gothic" w:hAnsi="Century Gothic"/>
          <w:sz w:val="22"/>
          <w:szCs w:val="22"/>
          <w:vertAlign w:val="superscript"/>
        </w:rPr>
        <w:t>ème</w:t>
      </w:r>
      <w:r>
        <w:rPr>
          <w:rFonts w:ascii="Century Gothic" w:hAnsi="Century Gothic"/>
          <w:sz w:val="22"/>
          <w:szCs w:val="22"/>
        </w:rPr>
        <w:t xml:space="preserve"> Semaine</w:t>
      </w:r>
    </w:p>
    <w:p w:rsidR="00EC0AD1" w:rsidRDefault="00EC0AD1">
      <w:pPr>
        <w:rPr>
          <w:rFonts w:ascii="Century Gothic" w:hAnsi="Century Gothic"/>
          <w:sz w:val="22"/>
          <w:szCs w:val="22"/>
        </w:rPr>
      </w:pPr>
    </w:p>
    <w:p w:rsidR="00EC0AD1" w:rsidRDefault="00063132">
      <w:pPr>
        <w:pStyle w:val="Corpsdetexte"/>
        <w:rPr>
          <w:rFonts w:ascii="Century Gothic" w:hAnsi="Century Gothic" w:cs="Times New Roman"/>
          <w:sz w:val="22"/>
          <w:szCs w:val="22"/>
        </w:rPr>
      </w:pPr>
      <w:r>
        <w:rPr>
          <w:rFonts w:ascii="Century Gothic" w:hAnsi="Century Gothic" w:cs="Times New Roman"/>
          <w:sz w:val="22"/>
          <w:szCs w:val="22"/>
        </w:rPr>
        <w:t>NB : Le planning prévisionnel joint à l’appel d’offres devra indiquer clairement et de manière c</w:t>
      </w:r>
      <w:r>
        <w:rPr>
          <w:rFonts w:ascii="Century Gothic" w:hAnsi="Century Gothic" w:cs="Times New Roman"/>
          <w:sz w:val="22"/>
          <w:szCs w:val="22"/>
        </w:rPr>
        <w:t>o</w:t>
      </w:r>
      <w:r>
        <w:rPr>
          <w:rFonts w:ascii="Century Gothic" w:hAnsi="Century Gothic" w:cs="Times New Roman"/>
          <w:sz w:val="22"/>
          <w:szCs w:val="22"/>
        </w:rPr>
        <w:t>hérente l’ordonnancement des différentes tâches. Il se basera aussi sur ce modèle et se présent</w:t>
      </w:r>
      <w:r>
        <w:rPr>
          <w:rFonts w:ascii="Century Gothic" w:hAnsi="Century Gothic" w:cs="Times New Roman"/>
          <w:sz w:val="22"/>
          <w:szCs w:val="22"/>
        </w:rPr>
        <w:t>e</w:t>
      </w:r>
      <w:r>
        <w:rPr>
          <w:rFonts w:ascii="Century Gothic" w:hAnsi="Century Gothic" w:cs="Times New Roman"/>
          <w:sz w:val="22"/>
          <w:szCs w:val="22"/>
        </w:rPr>
        <w:t>ra par semaine</w:t>
      </w:r>
    </w:p>
    <w:p w:rsidR="00EC0AD1" w:rsidRDefault="00EC0AD1">
      <w:pPr>
        <w:rPr>
          <w:rFonts w:ascii="Century Gothic" w:hAnsi="Century Gothic"/>
          <w:sz w:val="22"/>
          <w:szCs w:val="22"/>
        </w:rPr>
      </w:pPr>
    </w:p>
    <w:p w:rsidR="00EC0AD1" w:rsidRDefault="00063132">
      <w:pPr>
        <w:pStyle w:val="En-tte"/>
        <w:outlineLvl w:val="0"/>
        <w:rPr>
          <w:rFonts w:ascii="Century Gothic" w:hAnsi="Century Gothic"/>
          <w:sz w:val="22"/>
          <w:szCs w:val="22"/>
        </w:rPr>
      </w:pPr>
      <w:r>
        <w:rPr>
          <w:rFonts w:ascii="Century Gothic" w:hAnsi="Century Gothic"/>
          <w:sz w:val="22"/>
          <w:szCs w:val="22"/>
        </w:rPr>
        <w:tab/>
        <w:t>Fait à ………………………., le …………………………</w:t>
      </w:r>
    </w:p>
    <w:p w:rsidR="00EC0AD1" w:rsidRDefault="00EC0AD1">
      <w:pPr>
        <w:rPr>
          <w:rFonts w:ascii="Century Gothic" w:hAnsi="Century Gothic"/>
          <w:sz w:val="22"/>
          <w:szCs w:val="22"/>
        </w:rPr>
      </w:pPr>
    </w:p>
    <w:p w:rsidR="00EC0AD1" w:rsidRDefault="00063132">
      <w:pPr>
        <w:outlineLvl w:val="0"/>
        <w:rPr>
          <w:rFonts w:ascii="Century Gothic" w:hAnsi="Century Gothic"/>
          <w:sz w:val="22"/>
          <w:szCs w:val="22"/>
        </w:rPr>
      </w:pPr>
      <w:r>
        <w:rPr>
          <w:rFonts w:ascii="Century Gothic" w:hAnsi="Century Gothic"/>
          <w:sz w:val="22"/>
          <w:szCs w:val="22"/>
        </w:rPr>
        <w:t>Le soumissionnaire</w:t>
      </w:r>
    </w:p>
    <w:p w:rsidR="00EC0AD1" w:rsidRDefault="00063132">
      <w:pPr>
        <w:rPr>
          <w:rFonts w:ascii="Century Gothic" w:hAnsi="Century Gothic"/>
          <w:sz w:val="22"/>
          <w:szCs w:val="22"/>
        </w:rPr>
      </w:pPr>
      <w:r>
        <w:rPr>
          <w:rFonts w:ascii="Century Gothic" w:hAnsi="Century Gothic"/>
          <w:sz w:val="22"/>
          <w:szCs w:val="22"/>
        </w:rPr>
        <w:t>(Nom, prénom, signature et cachet)</w:t>
      </w:r>
      <w:r>
        <w:br w:type="page"/>
      </w:r>
    </w:p>
    <w:p w:rsidR="00EC0AD1" w:rsidRDefault="00EC0AD1">
      <w:pPr>
        <w:suppressAutoHyphens w:val="0"/>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063132">
      <w:pPr>
        <w:pBdr>
          <w:top w:val="thickThinSmallGap" w:sz="24" w:space="1" w:color="CC00CC"/>
          <w:left w:val="thickThinSmallGap" w:sz="24" w:space="4" w:color="CC00CC"/>
          <w:bottom w:val="thickThinSmallGap" w:sz="24" w:space="1" w:color="CC00CC"/>
          <w:right w:val="thickThinSmallGap" w:sz="24" w:space="4" w:color="CC00CC"/>
        </w:pBdr>
        <w:rPr>
          <w:rFonts w:ascii="Century Gothic" w:hAnsi="Century Gothic"/>
          <w:sz w:val="22"/>
          <w:szCs w:val="22"/>
        </w:rPr>
      </w:pPr>
      <w:r>
        <w:rPr>
          <w:rFonts w:ascii="Century Gothic" w:hAnsi="Century Gothic"/>
          <w:b/>
          <w:color w:val="CC00CC"/>
          <w:sz w:val="22"/>
          <w:szCs w:val="22"/>
        </w:rPr>
        <w:t>Pièce n°11</w:t>
      </w:r>
      <w:r>
        <w:rPr>
          <w:rFonts w:ascii="Century Gothic" w:hAnsi="Century Gothic"/>
          <w:sz w:val="22"/>
          <w:szCs w:val="22"/>
        </w:rPr>
        <w:t> </w:t>
      </w:r>
      <w:r>
        <w:rPr>
          <w:rFonts w:ascii="Century Gothic" w:hAnsi="Century Gothic"/>
          <w:sz w:val="22"/>
          <w:szCs w:val="22"/>
        </w:rPr>
        <w:br/>
      </w:r>
      <w:r>
        <w:rPr>
          <w:rFonts w:ascii="Century Gothic" w:hAnsi="Century Gothic"/>
          <w:b/>
          <w:color w:val="CC00CC"/>
          <w:sz w:val="22"/>
          <w:szCs w:val="22"/>
        </w:rPr>
        <w:t>JUSTIFICATIFS DES ETUDES PREALABLES</w:t>
      </w: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EC0AD1">
      <w:pPr>
        <w:widowControl w:val="0"/>
        <w:jc w:val="both"/>
        <w:rPr>
          <w:rFonts w:ascii="Century Gothic" w:hAnsi="Century Gothic"/>
          <w:spacing w:val="39"/>
          <w:sz w:val="22"/>
          <w:szCs w:val="22"/>
        </w:rPr>
      </w:pPr>
    </w:p>
    <w:p w:rsidR="00EC0AD1" w:rsidRDefault="00063132">
      <w:pPr>
        <w:widowControl w:val="0"/>
        <w:jc w:val="both"/>
        <w:rPr>
          <w:rFonts w:ascii="Century Gothic" w:hAnsi="Century Gothic"/>
          <w:spacing w:val="39"/>
          <w:sz w:val="22"/>
          <w:szCs w:val="22"/>
        </w:rPr>
      </w:pPr>
      <w:r>
        <w:br w:type="page"/>
      </w:r>
    </w:p>
    <w:p w:rsidR="00EC0AD1" w:rsidRDefault="00063132">
      <w:pPr>
        <w:widowControl w:val="0"/>
        <w:jc w:val="both"/>
        <w:rPr>
          <w:rFonts w:ascii="Century Gothic" w:hAnsi="Century Gothic"/>
          <w:sz w:val="22"/>
          <w:szCs w:val="22"/>
        </w:rPr>
      </w:pPr>
      <w:r>
        <w:rPr>
          <w:rFonts w:ascii="Century Gothic" w:hAnsi="Century Gothic"/>
          <w:b/>
          <w:bCs/>
          <w:sz w:val="22"/>
          <w:szCs w:val="22"/>
        </w:rPr>
        <w:lastRenderedPageBreak/>
        <w:t>Annexe n° 8:Justificatif des études préalables</w:t>
      </w:r>
    </w:p>
    <w:p w:rsidR="00EC0AD1" w:rsidRDefault="00EC0AD1">
      <w:pPr>
        <w:widowControl w:val="0"/>
        <w:jc w:val="both"/>
        <w:rPr>
          <w:rFonts w:ascii="Century Gothic" w:hAnsi="Century Gothic"/>
          <w:sz w:val="22"/>
          <w:szCs w:val="22"/>
        </w:rPr>
      </w:pPr>
    </w:p>
    <w:p w:rsidR="00EC0AD1" w:rsidRDefault="00063132">
      <w:pPr>
        <w:widowControl w:val="0"/>
        <w:numPr>
          <w:ilvl w:val="0"/>
          <w:numId w:val="14"/>
        </w:numPr>
        <w:tabs>
          <w:tab w:val="left" w:pos="851"/>
        </w:tabs>
        <w:ind w:left="851" w:hanging="851"/>
        <w:jc w:val="both"/>
        <w:rPr>
          <w:rFonts w:ascii="Century Gothic" w:hAnsi="Century Gothic"/>
          <w:sz w:val="22"/>
          <w:szCs w:val="22"/>
        </w:rPr>
      </w:pPr>
      <w:r>
        <w:rPr>
          <w:rFonts w:ascii="Century Gothic" w:hAnsi="Century Gothic"/>
          <w:sz w:val="22"/>
          <w:szCs w:val="22"/>
        </w:rPr>
        <w:t>Joindre l’étude préalable:</w:t>
      </w:r>
    </w:p>
    <w:p w:rsidR="00EC0AD1" w:rsidRDefault="00EC0AD1">
      <w:pPr>
        <w:widowControl w:val="0"/>
        <w:tabs>
          <w:tab w:val="left" w:pos="851"/>
        </w:tabs>
        <w:ind w:left="851" w:hanging="851"/>
        <w:jc w:val="both"/>
        <w:rPr>
          <w:rFonts w:ascii="Century Gothic" w:hAnsi="Century Gothic"/>
          <w:sz w:val="22"/>
          <w:szCs w:val="22"/>
        </w:rPr>
      </w:pPr>
    </w:p>
    <w:p w:rsidR="00EC0AD1" w:rsidRDefault="00063132">
      <w:pPr>
        <w:widowControl w:val="0"/>
        <w:numPr>
          <w:ilvl w:val="0"/>
          <w:numId w:val="14"/>
        </w:numPr>
        <w:tabs>
          <w:tab w:val="left" w:pos="851"/>
        </w:tabs>
        <w:ind w:left="851" w:hanging="851"/>
        <w:jc w:val="both"/>
        <w:rPr>
          <w:rFonts w:ascii="Century Gothic" w:hAnsi="Century Gothic"/>
          <w:sz w:val="22"/>
          <w:szCs w:val="22"/>
        </w:rPr>
      </w:pPr>
      <w:r>
        <w:rPr>
          <w:rFonts w:ascii="Century Gothic" w:hAnsi="Century Gothic"/>
          <w:spacing w:val="29"/>
          <w:sz w:val="22"/>
          <w:szCs w:val="22"/>
        </w:rPr>
        <w:t>I</w:t>
      </w:r>
      <w:r>
        <w:rPr>
          <w:rFonts w:ascii="Century Gothic" w:hAnsi="Century Gothic"/>
          <w:sz w:val="22"/>
          <w:szCs w:val="22"/>
        </w:rPr>
        <w:t>ndiquer :</w:t>
      </w:r>
    </w:p>
    <w:p w:rsidR="00EC0AD1" w:rsidRDefault="00EC0AD1">
      <w:pPr>
        <w:widowControl w:val="0"/>
        <w:tabs>
          <w:tab w:val="left" w:pos="851"/>
        </w:tabs>
        <w:ind w:left="851" w:hanging="851"/>
        <w:jc w:val="both"/>
        <w:rPr>
          <w:rFonts w:ascii="Century Gothic" w:hAnsi="Century Gothic"/>
          <w:sz w:val="22"/>
          <w:szCs w:val="22"/>
        </w:rPr>
      </w:pPr>
    </w:p>
    <w:p w:rsidR="00EC0AD1" w:rsidRDefault="00EC0AD1">
      <w:pPr>
        <w:widowControl w:val="0"/>
        <w:tabs>
          <w:tab w:val="left" w:pos="851"/>
        </w:tabs>
        <w:ind w:left="851" w:hanging="851"/>
        <w:jc w:val="both"/>
        <w:rPr>
          <w:rFonts w:ascii="Century Gothic" w:hAnsi="Century Gothic"/>
          <w:sz w:val="22"/>
          <w:szCs w:val="22"/>
        </w:rPr>
      </w:pPr>
    </w:p>
    <w:p w:rsidR="00EC0AD1" w:rsidRDefault="00063132">
      <w:pPr>
        <w:widowControl w:val="0"/>
        <w:tabs>
          <w:tab w:val="left" w:pos="851"/>
        </w:tabs>
        <w:ind w:left="851" w:hanging="851"/>
        <w:jc w:val="both"/>
        <w:rPr>
          <w:rFonts w:ascii="Century Gothic" w:hAnsi="Century Gothic"/>
          <w:sz w:val="22"/>
          <w:szCs w:val="22"/>
        </w:rPr>
      </w:pPr>
      <w:r>
        <w:rPr>
          <w:rFonts w:ascii="Century Gothic" w:hAnsi="Century Gothic"/>
          <w:sz w:val="22"/>
          <w:szCs w:val="22"/>
        </w:rPr>
        <w:t>2.1.</w:t>
      </w:r>
      <w:r>
        <w:rPr>
          <w:rFonts w:ascii="Century Gothic" w:hAnsi="Century Gothic"/>
          <w:sz w:val="22"/>
          <w:szCs w:val="22"/>
        </w:rPr>
        <w:tab/>
        <w:t>La date</w:t>
      </w:r>
      <w:r>
        <w:rPr>
          <w:rFonts w:ascii="Century Gothic" w:hAnsi="Century Gothic"/>
          <w:spacing w:val="8"/>
          <w:sz w:val="22"/>
          <w:szCs w:val="22"/>
        </w:rPr>
        <w:t xml:space="preserve"> de la réalisation de l’étude </w:t>
      </w:r>
      <w:r>
        <w:rPr>
          <w:rFonts w:ascii="Century Gothic" w:hAnsi="Century Gothic"/>
          <w:sz w:val="22"/>
          <w:szCs w:val="22"/>
        </w:rPr>
        <w:t>;</w:t>
      </w:r>
    </w:p>
    <w:p w:rsidR="00EC0AD1" w:rsidRDefault="00EC0AD1">
      <w:pPr>
        <w:widowControl w:val="0"/>
        <w:tabs>
          <w:tab w:val="left" w:pos="851"/>
        </w:tabs>
        <w:ind w:left="851" w:hanging="851"/>
        <w:jc w:val="both"/>
        <w:rPr>
          <w:rFonts w:ascii="Century Gothic" w:hAnsi="Century Gothic"/>
          <w:sz w:val="22"/>
          <w:szCs w:val="22"/>
        </w:rPr>
      </w:pPr>
    </w:p>
    <w:p w:rsidR="00EC0AD1" w:rsidRDefault="00EC0AD1">
      <w:pPr>
        <w:widowControl w:val="0"/>
        <w:tabs>
          <w:tab w:val="left" w:pos="851"/>
        </w:tabs>
        <w:ind w:left="851" w:hanging="851"/>
        <w:jc w:val="both"/>
        <w:rPr>
          <w:rFonts w:ascii="Century Gothic" w:hAnsi="Century Gothic"/>
          <w:sz w:val="22"/>
          <w:szCs w:val="22"/>
        </w:rPr>
      </w:pPr>
    </w:p>
    <w:p w:rsidR="00EC0AD1" w:rsidRDefault="00063132">
      <w:pPr>
        <w:widowControl w:val="0"/>
        <w:tabs>
          <w:tab w:val="left" w:pos="851"/>
        </w:tabs>
        <w:ind w:left="851" w:hanging="851"/>
        <w:jc w:val="both"/>
        <w:rPr>
          <w:rFonts w:ascii="Century Gothic" w:hAnsi="Century Gothic"/>
          <w:sz w:val="22"/>
          <w:szCs w:val="22"/>
        </w:rPr>
      </w:pPr>
      <w:r>
        <w:rPr>
          <w:rFonts w:ascii="Century Gothic" w:hAnsi="Century Gothic"/>
          <w:sz w:val="22"/>
          <w:szCs w:val="22"/>
        </w:rPr>
        <w:t>2.2.</w:t>
      </w:r>
      <w:r>
        <w:rPr>
          <w:rFonts w:ascii="Century Gothic" w:hAnsi="Century Gothic"/>
          <w:sz w:val="22"/>
          <w:szCs w:val="22"/>
        </w:rPr>
        <w:tab/>
        <w:t>Le nom de l’organisme public ou privé l’ayant réalisé ;</w:t>
      </w:r>
    </w:p>
    <w:p w:rsidR="00EC0AD1" w:rsidRDefault="00EC0AD1">
      <w:pPr>
        <w:widowControl w:val="0"/>
        <w:tabs>
          <w:tab w:val="left" w:pos="851"/>
        </w:tabs>
        <w:ind w:left="851" w:hanging="851"/>
        <w:jc w:val="both"/>
        <w:rPr>
          <w:rFonts w:ascii="Century Gothic" w:hAnsi="Century Gothic"/>
          <w:sz w:val="22"/>
          <w:szCs w:val="22"/>
        </w:rPr>
      </w:pPr>
    </w:p>
    <w:p w:rsidR="00EC0AD1" w:rsidRDefault="00EC0AD1">
      <w:pPr>
        <w:widowControl w:val="0"/>
        <w:tabs>
          <w:tab w:val="left" w:pos="851"/>
        </w:tabs>
        <w:ind w:left="851" w:hanging="851"/>
        <w:jc w:val="both"/>
        <w:rPr>
          <w:rFonts w:ascii="Century Gothic" w:hAnsi="Century Gothic"/>
          <w:sz w:val="22"/>
          <w:szCs w:val="22"/>
        </w:rPr>
      </w:pPr>
    </w:p>
    <w:p w:rsidR="00EC0AD1" w:rsidRDefault="00063132">
      <w:pPr>
        <w:widowControl w:val="0"/>
        <w:tabs>
          <w:tab w:val="left" w:pos="851"/>
        </w:tabs>
        <w:ind w:left="851" w:hanging="851"/>
        <w:jc w:val="both"/>
        <w:rPr>
          <w:rFonts w:ascii="Century Gothic" w:hAnsi="Century Gothic"/>
          <w:sz w:val="22"/>
          <w:szCs w:val="22"/>
        </w:rPr>
      </w:pPr>
      <w:r>
        <w:rPr>
          <w:rFonts w:ascii="Century Gothic" w:hAnsi="Century Gothic"/>
          <w:sz w:val="22"/>
          <w:szCs w:val="22"/>
        </w:rPr>
        <w:t>2.3.</w:t>
      </w:r>
      <w:r>
        <w:rPr>
          <w:rFonts w:ascii="Century Gothic" w:hAnsi="Century Gothic"/>
          <w:sz w:val="22"/>
          <w:szCs w:val="22"/>
        </w:rPr>
        <w:tab/>
        <w:t xml:space="preserve">Les références de la lettre commande, </w:t>
      </w:r>
    </w:p>
    <w:p w:rsidR="00EC0AD1" w:rsidRDefault="00EC0AD1">
      <w:pPr>
        <w:widowControl w:val="0"/>
        <w:tabs>
          <w:tab w:val="left" w:pos="851"/>
        </w:tabs>
        <w:ind w:left="851" w:hanging="851"/>
        <w:jc w:val="both"/>
        <w:rPr>
          <w:rFonts w:ascii="Century Gothic" w:hAnsi="Century Gothic"/>
          <w:sz w:val="22"/>
          <w:szCs w:val="22"/>
        </w:rPr>
      </w:pPr>
    </w:p>
    <w:p w:rsidR="00EC0AD1" w:rsidRDefault="00063132">
      <w:pPr>
        <w:widowControl w:val="0"/>
        <w:tabs>
          <w:tab w:val="left" w:pos="851"/>
        </w:tabs>
        <w:ind w:left="851" w:hanging="851"/>
        <w:jc w:val="both"/>
        <w:rPr>
          <w:rFonts w:ascii="Century Gothic" w:hAnsi="Century Gothic"/>
          <w:sz w:val="22"/>
          <w:szCs w:val="22"/>
        </w:rPr>
      </w:pPr>
      <w:r>
        <w:rPr>
          <w:rFonts w:ascii="Century Gothic" w:hAnsi="Century Gothic"/>
          <w:sz w:val="22"/>
          <w:szCs w:val="22"/>
        </w:rPr>
        <w:t>2.4.1.</w:t>
      </w:r>
      <w:r>
        <w:rPr>
          <w:rFonts w:ascii="Century Gothic" w:hAnsi="Century Gothic"/>
          <w:sz w:val="22"/>
          <w:szCs w:val="22"/>
        </w:rPr>
        <w:tab/>
        <w:t>Description des études ;</w:t>
      </w:r>
    </w:p>
    <w:p w:rsidR="00EC0AD1" w:rsidRDefault="00EC0AD1">
      <w:pPr>
        <w:widowControl w:val="0"/>
        <w:tabs>
          <w:tab w:val="left" w:pos="851"/>
        </w:tabs>
        <w:ind w:left="851" w:hanging="851"/>
        <w:jc w:val="both"/>
        <w:rPr>
          <w:rFonts w:ascii="Century Gothic" w:hAnsi="Century Gothic"/>
          <w:sz w:val="22"/>
          <w:szCs w:val="22"/>
        </w:rPr>
      </w:pPr>
    </w:p>
    <w:p w:rsidR="00EC0AD1" w:rsidRDefault="00EC0AD1">
      <w:pPr>
        <w:widowControl w:val="0"/>
        <w:tabs>
          <w:tab w:val="left" w:pos="851"/>
        </w:tabs>
        <w:ind w:left="851" w:hanging="851"/>
        <w:jc w:val="both"/>
        <w:rPr>
          <w:rFonts w:ascii="Century Gothic" w:hAnsi="Century Gothic"/>
          <w:sz w:val="22"/>
          <w:szCs w:val="22"/>
        </w:rPr>
      </w:pPr>
    </w:p>
    <w:p w:rsidR="00EC0AD1" w:rsidRDefault="00063132">
      <w:pPr>
        <w:widowControl w:val="0"/>
        <w:tabs>
          <w:tab w:val="left" w:pos="851"/>
        </w:tabs>
        <w:ind w:left="851" w:hanging="851"/>
        <w:jc w:val="both"/>
        <w:rPr>
          <w:rFonts w:ascii="Century Gothic" w:hAnsi="Century Gothic"/>
          <w:sz w:val="22"/>
          <w:szCs w:val="22"/>
        </w:rPr>
      </w:pPr>
      <w:r>
        <w:rPr>
          <w:rFonts w:ascii="Century Gothic" w:hAnsi="Century Gothic"/>
          <w:sz w:val="22"/>
          <w:szCs w:val="22"/>
        </w:rPr>
        <w:t>2.4.2.</w:t>
      </w:r>
      <w:r>
        <w:rPr>
          <w:rFonts w:ascii="Century Gothic" w:hAnsi="Century Gothic"/>
          <w:sz w:val="22"/>
          <w:szCs w:val="22"/>
        </w:rPr>
        <w:tab/>
        <w:t>Joindre les relevés de dégradations ainsi que les documents de programmation adoptés</w:t>
      </w:r>
    </w:p>
    <w:p w:rsidR="00EC0AD1" w:rsidRDefault="00EC0AD1">
      <w:pPr>
        <w:widowControl w:val="0"/>
        <w:tabs>
          <w:tab w:val="left" w:pos="851"/>
        </w:tabs>
        <w:ind w:left="851" w:hanging="851"/>
        <w:jc w:val="both"/>
        <w:rPr>
          <w:rFonts w:ascii="Century Gothic" w:hAnsi="Century Gothic"/>
          <w:strike/>
          <w:sz w:val="22"/>
          <w:szCs w:val="22"/>
        </w:rPr>
      </w:pPr>
    </w:p>
    <w:p w:rsidR="00EC0AD1" w:rsidRDefault="00EC0AD1">
      <w:pPr>
        <w:widowControl w:val="0"/>
        <w:tabs>
          <w:tab w:val="left" w:pos="851"/>
        </w:tabs>
        <w:ind w:left="851" w:hanging="851"/>
        <w:jc w:val="both"/>
        <w:rPr>
          <w:rFonts w:ascii="Century Gothic" w:hAnsi="Century Gothic"/>
          <w:sz w:val="22"/>
          <w:szCs w:val="22"/>
        </w:rPr>
      </w:pPr>
    </w:p>
    <w:p w:rsidR="00EC0AD1" w:rsidRDefault="00063132">
      <w:pPr>
        <w:widowControl w:val="0"/>
        <w:tabs>
          <w:tab w:val="left" w:pos="851"/>
        </w:tabs>
        <w:ind w:left="851" w:hanging="851"/>
        <w:jc w:val="both"/>
        <w:rPr>
          <w:rFonts w:ascii="Century Gothic" w:hAnsi="Century Gothic"/>
          <w:sz w:val="22"/>
          <w:szCs w:val="22"/>
        </w:rPr>
      </w:pPr>
      <w:r>
        <w:rPr>
          <w:rFonts w:ascii="Century Gothic" w:hAnsi="Century Gothic"/>
          <w:sz w:val="22"/>
          <w:szCs w:val="22"/>
        </w:rPr>
        <w:t>2.5.</w:t>
      </w:r>
      <w:r>
        <w:rPr>
          <w:rFonts w:ascii="Century Gothic" w:hAnsi="Century Gothic"/>
          <w:sz w:val="22"/>
          <w:szCs w:val="22"/>
        </w:rPr>
        <w:tab/>
        <w:t>Si réhabilitation ou travaux neufs</w:t>
      </w:r>
    </w:p>
    <w:p w:rsidR="00EC0AD1" w:rsidRDefault="00EC0AD1">
      <w:pPr>
        <w:widowControl w:val="0"/>
        <w:tabs>
          <w:tab w:val="left" w:pos="851"/>
        </w:tabs>
        <w:ind w:left="851" w:hanging="851"/>
        <w:jc w:val="both"/>
        <w:rPr>
          <w:rFonts w:ascii="Century Gothic" w:hAnsi="Century Gothic"/>
          <w:sz w:val="22"/>
          <w:szCs w:val="22"/>
        </w:rPr>
      </w:pPr>
    </w:p>
    <w:p w:rsidR="00EC0AD1" w:rsidRDefault="00EC0AD1">
      <w:pPr>
        <w:widowControl w:val="0"/>
        <w:tabs>
          <w:tab w:val="left" w:pos="851"/>
        </w:tabs>
        <w:ind w:left="851" w:hanging="851"/>
        <w:jc w:val="both"/>
        <w:rPr>
          <w:rFonts w:ascii="Century Gothic" w:hAnsi="Century Gothic"/>
          <w:sz w:val="22"/>
          <w:szCs w:val="22"/>
        </w:rPr>
      </w:pPr>
    </w:p>
    <w:p w:rsidR="00EC0AD1" w:rsidRDefault="00063132">
      <w:pPr>
        <w:widowControl w:val="0"/>
        <w:tabs>
          <w:tab w:val="left" w:pos="851"/>
        </w:tabs>
        <w:ind w:left="851" w:hanging="851"/>
        <w:jc w:val="both"/>
        <w:rPr>
          <w:rFonts w:ascii="Century Gothic" w:hAnsi="Century Gothic"/>
          <w:sz w:val="22"/>
          <w:szCs w:val="22"/>
        </w:rPr>
      </w:pPr>
      <w:r>
        <w:rPr>
          <w:rFonts w:ascii="Century Gothic" w:hAnsi="Century Gothic"/>
          <w:sz w:val="22"/>
          <w:szCs w:val="22"/>
        </w:rPr>
        <w:t>2.5.1.</w:t>
      </w:r>
      <w:r>
        <w:rPr>
          <w:rFonts w:ascii="Century Gothic" w:hAnsi="Century Gothic"/>
          <w:sz w:val="22"/>
          <w:szCs w:val="22"/>
        </w:rPr>
        <w:tab/>
        <w:t>Les quantités du détail estimatif sont-elles celles de l’étude ;</w:t>
      </w:r>
    </w:p>
    <w:p w:rsidR="00EC0AD1" w:rsidRDefault="00EC0AD1">
      <w:pPr>
        <w:widowControl w:val="0"/>
        <w:tabs>
          <w:tab w:val="left" w:pos="851"/>
        </w:tabs>
        <w:ind w:left="851" w:hanging="851"/>
        <w:jc w:val="both"/>
        <w:rPr>
          <w:rFonts w:ascii="Century Gothic" w:hAnsi="Century Gothic"/>
          <w:sz w:val="22"/>
          <w:szCs w:val="22"/>
        </w:rPr>
      </w:pPr>
    </w:p>
    <w:p w:rsidR="00EC0AD1" w:rsidRDefault="00EC0AD1">
      <w:pPr>
        <w:widowControl w:val="0"/>
        <w:tabs>
          <w:tab w:val="left" w:pos="851"/>
        </w:tabs>
        <w:ind w:left="851" w:hanging="851"/>
        <w:jc w:val="both"/>
        <w:rPr>
          <w:rFonts w:ascii="Century Gothic" w:hAnsi="Century Gothic"/>
          <w:sz w:val="22"/>
          <w:szCs w:val="22"/>
        </w:rPr>
      </w:pPr>
    </w:p>
    <w:p w:rsidR="00EC0AD1" w:rsidRDefault="00063132">
      <w:pPr>
        <w:widowControl w:val="0"/>
        <w:tabs>
          <w:tab w:val="left" w:pos="851"/>
        </w:tabs>
        <w:ind w:left="851" w:hanging="851"/>
        <w:jc w:val="both"/>
        <w:rPr>
          <w:rFonts w:ascii="Century Gothic" w:hAnsi="Century Gothic"/>
          <w:sz w:val="22"/>
          <w:szCs w:val="22"/>
        </w:rPr>
      </w:pPr>
      <w:r>
        <w:rPr>
          <w:rFonts w:ascii="Century Gothic" w:hAnsi="Century Gothic"/>
          <w:sz w:val="22"/>
          <w:szCs w:val="22"/>
        </w:rPr>
        <w:t>2.5 2.</w:t>
      </w:r>
      <w:r>
        <w:rPr>
          <w:rFonts w:ascii="Century Gothic" w:hAnsi="Century Gothic"/>
          <w:sz w:val="22"/>
          <w:szCs w:val="22"/>
        </w:rPr>
        <w:tab/>
        <w:t>Description des études : APS, APD ;</w:t>
      </w:r>
    </w:p>
    <w:p w:rsidR="00EC0AD1" w:rsidRDefault="00EC0AD1">
      <w:pPr>
        <w:widowControl w:val="0"/>
        <w:tabs>
          <w:tab w:val="left" w:pos="851"/>
        </w:tabs>
        <w:ind w:left="851" w:hanging="851"/>
        <w:jc w:val="both"/>
        <w:rPr>
          <w:rFonts w:ascii="Century Gothic" w:hAnsi="Century Gothic"/>
          <w:sz w:val="22"/>
          <w:szCs w:val="22"/>
        </w:rPr>
      </w:pPr>
    </w:p>
    <w:p w:rsidR="00EC0AD1" w:rsidRDefault="00EC0AD1">
      <w:pPr>
        <w:widowControl w:val="0"/>
        <w:tabs>
          <w:tab w:val="left" w:pos="851"/>
        </w:tabs>
        <w:ind w:left="851" w:hanging="851"/>
        <w:jc w:val="both"/>
        <w:rPr>
          <w:rFonts w:ascii="Century Gothic" w:hAnsi="Century Gothic"/>
          <w:sz w:val="22"/>
          <w:szCs w:val="22"/>
        </w:rPr>
      </w:pPr>
    </w:p>
    <w:p w:rsidR="00EC0AD1" w:rsidRDefault="00063132">
      <w:pPr>
        <w:widowControl w:val="0"/>
        <w:tabs>
          <w:tab w:val="left" w:pos="851"/>
        </w:tabs>
        <w:ind w:left="851" w:hanging="851"/>
        <w:jc w:val="both"/>
        <w:rPr>
          <w:rFonts w:ascii="Century Gothic" w:hAnsi="Century Gothic"/>
          <w:sz w:val="22"/>
          <w:szCs w:val="22"/>
        </w:rPr>
      </w:pPr>
      <w:r>
        <w:rPr>
          <w:rFonts w:ascii="Century Gothic" w:hAnsi="Century Gothic"/>
          <w:sz w:val="22"/>
          <w:szCs w:val="22"/>
        </w:rPr>
        <w:t>2.5.3.</w:t>
      </w:r>
      <w:r>
        <w:rPr>
          <w:rFonts w:ascii="Century Gothic" w:hAnsi="Century Gothic"/>
          <w:sz w:val="22"/>
          <w:szCs w:val="22"/>
        </w:rPr>
        <w:tab/>
        <w:t>Joindre lesdites études.</w:t>
      </w:r>
    </w:p>
    <w:p w:rsidR="00EC0AD1" w:rsidRDefault="00EC0AD1">
      <w:pPr>
        <w:widowControl w:val="0"/>
        <w:tabs>
          <w:tab w:val="left" w:pos="851"/>
        </w:tabs>
        <w:ind w:left="851" w:hanging="851"/>
        <w:jc w:val="both"/>
        <w:rPr>
          <w:rFonts w:ascii="Century Gothic" w:hAnsi="Century Gothic"/>
          <w:sz w:val="22"/>
          <w:szCs w:val="22"/>
        </w:rPr>
      </w:pPr>
    </w:p>
    <w:p w:rsidR="00EC0AD1" w:rsidRDefault="00EC0AD1">
      <w:pPr>
        <w:widowControl w:val="0"/>
        <w:tabs>
          <w:tab w:val="left" w:pos="851"/>
        </w:tabs>
        <w:ind w:left="851" w:hanging="851"/>
        <w:jc w:val="both"/>
        <w:rPr>
          <w:rFonts w:ascii="Century Gothic" w:hAnsi="Century Gothic"/>
          <w:sz w:val="22"/>
          <w:szCs w:val="22"/>
        </w:rPr>
      </w:pPr>
    </w:p>
    <w:p w:rsidR="00EC0AD1" w:rsidRDefault="00063132">
      <w:pPr>
        <w:widowControl w:val="0"/>
        <w:jc w:val="both"/>
        <w:rPr>
          <w:rFonts w:ascii="Century Gothic" w:hAnsi="Century Gothic"/>
          <w:sz w:val="22"/>
          <w:szCs w:val="22"/>
        </w:rPr>
      </w:pPr>
      <w:r>
        <w:rPr>
          <w:rFonts w:ascii="Century Gothic" w:hAnsi="Century Gothic"/>
          <w:i/>
          <w:spacing w:val="1"/>
          <w:sz w:val="22"/>
          <w:szCs w:val="22"/>
        </w:rPr>
        <w:t>N.B</w:t>
      </w:r>
      <w:r>
        <w:rPr>
          <w:rFonts w:ascii="Century Gothic" w:hAnsi="Century Gothic"/>
          <w:spacing w:val="1"/>
          <w:sz w:val="22"/>
          <w:szCs w:val="22"/>
        </w:rPr>
        <w:t xml:space="preserve"> : </w:t>
      </w:r>
      <w:r>
        <w:rPr>
          <w:rFonts w:ascii="Century Gothic" w:hAnsi="Century Gothic"/>
          <w:sz w:val="22"/>
          <w:szCs w:val="22"/>
        </w:rPr>
        <w:t>.</w:t>
      </w:r>
      <w:r>
        <w:rPr>
          <w:rFonts w:ascii="Century Gothic" w:hAnsi="Century Gothic"/>
          <w:spacing w:val="29"/>
          <w:sz w:val="22"/>
          <w:szCs w:val="22"/>
        </w:rPr>
        <w:t xml:space="preserve"> -</w:t>
      </w:r>
      <w:r>
        <w:rPr>
          <w:rFonts w:ascii="Century Gothic" w:hAnsi="Century Gothic"/>
          <w:spacing w:val="29"/>
          <w:sz w:val="22"/>
          <w:szCs w:val="22"/>
        </w:rPr>
        <w:tab/>
      </w:r>
      <w:r>
        <w:rPr>
          <w:rFonts w:ascii="Century Gothic" w:hAnsi="Century Gothic"/>
          <w:spacing w:val="1"/>
          <w:sz w:val="22"/>
          <w:szCs w:val="22"/>
        </w:rPr>
        <w:t>Pou</w:t>
      </w:r>
      <w:r>
        <w:rPr>
          <w:rFonts w:ascii="Century Gothic" w:hAnsi="Century Gothic"/>
          <w:sz w:val="22"/>
          <w:szCs w:val="22"/>
        </w:rPr>
        <w:t xml:space="preserve">r </w:t>
      </w:r>
      <w:r>
        <w:rPr>
          <w:rFonts w:ascii="Century Gothic" w:hAnsi="Century Gothic"/>
          <w:spacing w:val="1"/>
          <w:sz w:val="22"/>
          <w:szCs w:val="22"/>
        </w:rPr>
        <w:t>le</w:t>
      </w:r>
      <w:r>
        <w:rPr>
          <w:rFonts w:ascii="Century Gothic" w:hAnsi="Century Gothic"/>
          <w:sz w:val="22"/>
          <w:szCs w:val="22"/>
        </w:rPr>
        <w:t xml:space="preserve">s </w:t>
      </w:r>
      <w:r>
        <w:rPr>
          <w:rFonts w:ascii="Century Gothic" w:hAnsi="Century Gothic"/>
          <w:spacing w:val="1"/>
          <w:sz w:val="22"/>
          <w:szCs w:val="22"/>
        </w:rPr>
        <w:t>prestation</w:t>
      </w:r>
      <w:r>
        <w:rPr>
          <w:rFonts w:ascii="Century Gothic" w:hAnsi="Century Gothic"/>
          <w:sz w:val="22"/>
          <w:szCs w:val="22"/>
        </w:rPr>
        <w:t xml:space="preserve">s </w:t>
      </w:r>
      <w:r>
        <w:rPr>
          <w:rFonts w:ascii="Century Gothic" w:hAnsi="Century Gothic"/>
          <w:spacing w:val="1"/>
          <w:sz w:val="22"/>
          <w:szCs w:val="22"/>
        </w:rPr>
        <w:t>d</w:t>
      </w:r>
      <w:r>
        <w:rPr>
          <w:rFonts w:ascii="Century Gothic" w:hAnsi="Century Gothic"/>
          <w:sz w:val="22"/>
          <w:szCs w:val="22"/>
        </w:rPr>
        <w:t xml:space="preserve">e </w:t>
      </w:r>
      <w:r>
        <w:rPr>
          <w:rFonts w:ascii="Century Gothic" w:hAnsi="Century Gothic"/>
          <w:spacing w:val="1"/>
          <w:sz w:val="22"/>
          <w:szCs w:val="22"/>
        </w:rPr>
        <w:t>moindr</w:t>
      </w:r>
      <w:r>
        <w:rPr>
          <w:rFonts w:ascii="Century Gothic" w:hAnsi="Century Gothic"/>
          <w:sz w:val="22"/>
          <w:szCs w:val="22"/>
        </w:rPr>
        <w:t xml:space="preserve">e </w:t>
      </w:r>
      <w:r>
        <w:rPr>
          <w:rFonts w:ascii="Century Gothic" w:hAnsi="Century Gothic"/>
          <w:spacing w:val="1"/>
          <w:sz w:val="22"/>
          <w:szCs w:val="22"/>
        </w:rPr>
        <w:t>envergure</w:t>
      </w:r>
      <w:r>
        <w:rPr>
          <w:rFonts w:ascii="Century Gothic" w:hAnsi="Century Gothic"/>
          <w:sz w:val="22"/>
          <w:szCs w:val="22"/>
        </w:rPr>
        <w:t xml:space="preserve">, </w:t>
      </w:r>
      <w:r>
        <w:rPr>
          <w:rFonts w:ascii="Century Gothic" w:hAnsi="Century Gothic"/>
          <w:spacing w:val="1"/>
          <w:sz w:val="22"/>
          <w:szCs w:val="22"/>
        </w:rPr>
        <w:t>l</w:t>
      </w:r>
      <w:r>
        <w:rPr>
          <w:rFonts w:ascii="Century Gothic" w:hAnsi="Century Gothic"/>
          <w:sz w:val="22"/>
          <w:szCs w:val="22"/>
        </w:rPr>
        <w:t xml:space="preserve">e </w:t>
      </w:r>
      <w:r>
        <w:rPr>
          <w:rFonts w:ascii="Century Gothic" w:hAnsi="Century Gothic"/>
          <w:spacing w:val="1"/>
          <w:sz w:val="22"/>
          <w:szCs w:val="22"/>
        </w:rPr>
        <w:t>Maîtr</w:t>
      </w:r>
      <w:r>
        <w:rPr>
          <w:rFonts w:ascii="Century Gothic" w:hAnsi="Century Gothic"/>
          <w:sz w:val="22"/>
          <w:szCs w:val="22"/>
        </w:rPr>
        <w:t xml:space="preserve">e </w:t>
      </w:r>
      <w:r>
        <w:rPr>
          <w:rFonts w:ascii="Century Gothic" w:hAnsi="Century Gothic"/>
          <w:spacing w:val="1"/>
          <w:sz w:val="22"/>
          <w:szCs w:val="22"/>
        </w:rPr>
        <w:t>d’Ouvrag</w:t>
      </w:r>
      <w:r>
        <w:rPr>
          <w:rFonts w:ascii="Century Gothic" w:hAnsi="Century Gothic"/>
          <w:sz w:val="22"/>
          <w:szCs w:val="22"/>
        </w:rPr>
        <w:t>e peut fournir un calcul justificatif des quantités du DAO :</w:t>
      </w: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063132">
      <w:pPr>
        <w:widowControl w:val="0"/>
        <w:numPr>
          <w:ilvl w:val="0"/>
          <w:numId w:val="13"/>
        </w:numPr>
        <w:tabs>
          <w:tab w:val="left" w:pos="-1000"/>
        </w:tabs>
        <w:ind w:left="0" w:firstLine="0"/>
        <w:jc w:val="both"/>
        <w:rPr>
          <w:rFonts w:ascii="Century Gothic" w:hAnsi="Century Gothic"/>
          <w:sz w:val="22"/>
          <w:szCs w:val="22"/>
        </w:rPr>
      </w:pPr>
      <w:r>
        <w:rPr>
          <w:rFonts w:ascii="Century Gothic" w:hAnsi="Century Gothic"/>
          <w:i/>
          <w:iCs/>
          <w:sz w:val="22"/>
          <w:szCs w:val="22"/>
        </w:rPr>
        <w:t>Le Président de la Commission des Marchés peut avant de se prononcer, solliciter l’avis d’un expert sur la qualité des études réalisées.</w:t>
      </w:r>
      <w:r>
        <w:br w:type="page"/>
      </w:r>
    </w:p>
    <w:p w:rsidR="00EC0AD1" w:rsidRDefault="00EC0AD1">
      <w:pPr>
        <w:suppressAutoHyphens w:val="0"/>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063132">
      <w:pPr>
        <w:pBdr>
          <w:top w:val="thickThinSmallGap" w:sz="24" w:space="1" w:color="CC00CC"/>
          <w:left w:val="thickThinSmallGap" w:sz="24" w:space="4" w:color="CC00CC"/>
          <w:bottom w:val="thickThinSmallGap" w:sz="24" w:space="1" w:color="CC00CC"/>
          <w:right w:val="thickThinSmallGap" w:sz="24" w:space="4" w:color="CC00CC"/>
        </w:pBdr>
        <w:rPr>
          <w:rFonts w:ascii="Century Gothic" w:hAnsi="Century Gothic"/>
          <w:b/>
          <w:color w:val="CC00CC"/>
          <w:sz w:val="22"/>
          <w:szCs w:val="22"/>
        </w:rPr>
      </w:pPr>
      <w:r>
        <w:rPr>
          <w:rFonts w:ascii="Century Gothic" w:hAnsi="Century Gothic"/>
          <w:b/>
          <w:color w:val="CC00CC"/>
          <w:sz w:val="22"/>
          <w:szCs w:val="22"/>
        </w:rPr>
        <w:t>Pièce n°12 </w:t>
      </w:r>
      <w:r>
        <w:rPr>
          <w:rFonts w:ascii="Century Gothic" w:hAnsi="Century Gothic"/>
          <w:b/>
          <w:color w:val="CC00CC"/>
          <w:sz w:val="22"/>
          <w:szCs w:val="22"/>
        </w:rPr>
        <w:br/>
        <w:t>LISTE DES ETABLISSEMENTS BANCAIRES ET ORGANISMES FINANCIERS AUTORISES A EMETTRE DES CAUTIONS DANS LE CADRE DES MARCHES PUBLICS</w:t>
      </w:r>
    </w:p>
    <w:p w:rsidR="00EC0AD1" w:rsidRDefault="00EC0AD1">
      <w:pPr>
        <w:widowControl w:val="0"/>
        <w:jc w:val="both"/>
        <w:rPr>
          <w:rFonts w:ascii="Century Gothic" w:hAnsi="Century Gothic"/>
          <w:spacing w:val="30"/>
          <w:sz w:val="22"/>
          <w:szCs w:val="22"/>
        </w:rPr>
      </w:pPr>
    </w:p>
    <w:p w:rsidR="00EC0AD1" w:rsidRDefault="00EC0AD1">
      <w:pPr>
        <w:widowControl w:val="0"/>
        <w:jc w:val="both"/>
        <w:rPr>
          <w:rFonts w:ascii="Century Gothic" w:hAnsi="Century Gothic"/>
          <w:spacing w:val="30"/>
          <w:sz w:val="22"/>
          <w:szCs w:val="22"/>
        </w:rPr>
      </w:pPr>
    </w:p>
    <w:p w:rsidR="00EC0AD1" w:rsidRDefault="00EC0AD1">
      <w:pPr>
        <w:widowControl w:val="0"/>
        <w:jc w:val="both"/>
        <w:rPr>
          <w:rFonts w:ascii="Century Gothic" w:hAnsi="Century Gothic"/>
          <w:spacing w:val="30"/>
          <w:sz w:val="22"/>
          <w:szCs w:val="22"/>
        </w:rPr>
      </w:pPr>
    </w:p>
    <w:p w:rsidR="00EC0AD1" w:rsidRDefault="00EC0AD1">
      <w:pPr>
        <w:widowControl w:val="0"/>
        <w:jc w:val="both"/>
        <w:rPr>
          <w:rFonts w:ascii="Century Gothic" w:hAnsi="Century Gothic"/>
          <w:spacing w:val="30"/>
          <w:sz w:val="22"/>
          <w:szCs w:val="22"/>
        </w:rPr>
      </w:pPr>
    </w:p>
    <w:p w:rsidR="00EC0AD1" w:rsidRDefault="00EC0AD1">
      <w:pPr>
        <w:widowControl w:val="0"/>
        <w:jc w:val="both"/>
        <w:rPr>
          <w:rFonts w:ascii="Century Gothic" w:hAnsi="Century Gothic"/>
          <w:spacing w:val="30"/>
          <w:sz w:val="22"/>
          <w:szCs w:val="22"/>
        </w:rPr>
      </w:pPr>
    </w:p>
    <w:p w:rsidR="00EC0AD1" w:rsidRDefault="00063132">
      <w:pPr>
        <w:widowControl w:val="0"/>
        <w:jc w:val="both"/>
        <w:rPr>
          <w:rFonts w:ascii="Century Gothic" w:hAnsi="Century Gothic"/>
          <w:spacing w:val="30"/>
          <w:sz w:val="22"/>
          <w:szCs w:val="22"/>
        </w:rPr>
      </w:pPr>
      <w:r>
        <w:br w:type="page"/>
      </w:r>
    </w:p>
    <w:p w:rsidR="00EC0AD1" w:rsidRDefault="00EC0AD1">
      <w:pPr>
        <w:suppressAutoHyphens w:val="0"/>
        <w:rPr>
          <w:rFonts w:ascii="Century Gothic" w:hAnsi="Century Gothic"/>
          <w:b/>
          <w:bCs/>
          <w:sz w:val="22"/>
          <w:szCs w:val="22"/>
        </w:rPr>
      </w:pPr>
    </w:p>
    <w:p w:rsidR="00EC0AD1" w:rsidRDefault="00063132">
      <w:pPr>
        <w:widowControl w:val="0"/>
        <w:tabs>
          <w:tab w:val="left" w:pos="4180"/>
          <w:tab w:val="left" w:pos="5700"/>
          <w:tab w:val="left" w:pos="6920"/>
        </w:tabs>
        <w:spacing w:line="690" w:lineRule="exact"/>
        <w:rPr>
          <w:rFonts w:ascii="Century Gothic" w:hAnsi="Century Gothic"/>
          <w:b/>
          <w:spacing w:val="30"/>
          <w:sz w:val="22"/>
          <w:szCs w:val="22"/>
        </w:rPr>
      </w:pPr>
      <w:r>
        <w:rPr>
          <w:rFonts w:ascii="Century Gothic" w:hAnsi="Century Gothic"/>
          <w:b/>
          <w:spacing w:val="30"/>
          <w:sz w:val="22"/>
          <w:szCs w:val="22"/>
        </w:rPr>
        <w:t>I- BANQUES</w:t>
      </w:r>
    </w:p>
    <w:p w:rsidR="00EC0AD1" w:rsidRDefault="00EC0AD1">
      <w:pPr>
        <w:widowControl w:val="0"/>
        <w:tabs>
          <w:tab w:val="left" w:pos="4180"/>
          <w:tab w:val="left" w:pos="5700"/>
          <w:tab w:val="left" w:pos="6920"/>
        </w:tabs>
        <w:spacing w:line="690" w:lineRule="exact"/>
        <w:rPr>
          <w:rFonts w:ascii="Century Gothic" w:hAnsi="Century Gothic"/>
          <w:b/>
          <w:spacing w:val="30"/>
          <w:sz w:val="22"/>
          <w:szCs w:val="22"/>
        </w:rPr>
      </w:pPr>
    </w:p>
    <w:p w:rsidR="00EC0AD1" w:rsidRDefault="00063132">
      <w:pPr>
        <w:pStyle w:val="Pieddepage"/>
        <w:numPr>
          <w:ilvl w:val="0"/>
          <w:numId w:val="15"/>
        </w:numPr>
        <w:spacing w:line="360" w:lineRule="auto"/>
        <w:ind w:left="0" w:firstLine="0"/>
        <w:rPr>
          <w:rFonts w:ascii="Century Gothic" w:hAnsi="Century Gothic"/>
          <w:sz w:val="22"/>
          <w:szCs w:val="22"/>
          <w:lang w:val="en-US"/>
        </w:rPr>
      </w:pPr>
      <w:r>
        <w:rPr>
          <w:rFonts w:ascii="Century Gothic" w:hAnsi="Century Gothic"/>
          <w:sz w:val="22"/>
          <w:szCs w:val="22"/>
          <w:lang w:val="en-US"/>
        </w:rPr>
        <w:t>AFRILAND  FIRST   BANK</w:t>
      </w:r>
    </w:p>
    <w:p w:rsidR="00EC0AD1" w:rsidRDefault="00063132">
      <w:pPr>
        <w:pStyle w:val="Pieddepage"/>
        <w:numPr>
          <w:ilvl w:val="0"/>
          <w:numId w:val="15"/>
        </w:numPr>
        <w:spacing w:line="360" w:lineRule="auto"/>
        <w:ind w:left="0" w:firstLine="0"/>
        <w:rPr>
          <w:rFonts w:ascii="Century Gothic" w:hAnsi="Century Gothic"/>
          <w:sz w:val="22"/>
          <w:szCs w:val="22"/>
        </w:rPr>
      </w:pPr>
      <w:r>
        <w:rPr>
          <w:rFonts w:ascii="Century Gothic" w:hAnsi="Century Gothic"/>
          <w:sz w:val="22"/>
          <w:szCs w:val="22"/>
          <w:lang w:val="en-GB"/>
        </w:rPr>
        <w:t>BANQUE ATLANTIQUE</w:t>
      </w:r>
    </w:p>
    <w:p w:rsidR="00EC0AD1" w:rsidRDefault="00063132">
      <w:pPr>
        <w:pStyle w:val="Pieddepage"/>
        <w:numPr>
          <w:ilvl w:val="0"/>
          <w:numId w:val="15"/>
        </w:numPr>
        <w:spacing w:line="360" w:lineRule="auto"/>
        <w:ind w:left="0" w:firstLine="0"/>
        <w:rPr>
          <w:rFonts w:ascii="Century Gothic" w:hAnsi="Century Gothic"/>
          <w:sz w:val="22"/>
          <w:szCs w:val="22"/>
        </w:rPr>
      </w:pPr>
      <w:r>
        <w:rPr>
          <w:rFonts w:ascii="Century Gothic" w:hAnsi="Century Gothic"/>
          <w:sz w:val="22"/>
          <w:szCs w:val="22"/>
        </w:rPr>
        <w:t xml:space="preserve">BANQUE INTERNATIONAL DU CAMEROUN POUR </w:t>
      </w:r>
    </w:p>
    <w:p w:rsidR="00EC0AD1" w:rsidRDefault="00063132">
      <w:pPr>
        <w:pStyle w:val="Pieddepage"/>
        <w:numPr>
          <w:ilvl w:val="0"/>
          <w:numId w:val="15"/>
        </w:numPr>
        <w:spacing w:line="360" w:lineRule="auto"/>
        <w:ind w:left="0" w:firstLine="0"/>
        <w:rPr>
          <w:rFonts w:ascii="Century Gothic" w:hAnsi="Century Gothic"/>
          <w:sz w:val="22"/>
          <w:szCs w:val="22"/>
        </w:rPr>
      </w:pPr>
      <w:r>
        <w:rPr>
          <w:rFonts w:ascii="Century Gothic" w:hAnsi="Century Gothic"/>
          <w:sz w:val="22"/>
          <w:szCs w:val="22"/>
        </w:rPr>
        <w:t>L’EPARGNE ET LE CGREDIT</w:t>
      </w:r>
    </w:p>
    <w:p w:rsidR="00EC0AD1" w:rsidRDefault="00063132">
      <w:pPr>
        <w:pStyle w:val="Pieddepage"/>
        <w:numPr>
          <w:ilvl w:val="0"/>
          <w:numId w:val="15"/>
        </w:numPr>
        <w:spacing w:line="360" w:lineRule="auto"/>
        <w:ind w:left="0" w:firstLine="0"/>
        <w:rPr>
          <w:rFonts w:ascii="Century Gothic" w:hAnsi="Century Gothic"/>
          <w:sz w:val="22"/>
          <w:szCs w:val="22"/>
        </w:rPr>
      </w:pPr>
      <w:r>
        <w:rPr>
          <w:rFonts w:ascii="Century Gothic" w:hAnsi="Century Gothic"/>
          <w:sz w:val="22"/>
          <w:szCs w:val="22"/>
        </w:rPr>
        <w:t>CITI BANK</w:t>
      </w:r>
    </w:p>
    <w:p w:rsidR="00EC0AD1" w:rsidRDefault="00063132">
      <w:pPr>
        <w:pStyle w:val="Pieddepage"/>
        <w:numPr>
          <w:ilvl w:val="0"/>
          <w:numId w:val="15"/>
        </w:numPr>
        <w:spacing w:line="360" w:lineRule="auto"/>
        <w:ind w:left="0" w:firstLine="0"/>
        <w:rPr>
          <w:rFonts w:ascii="Century Gothic" w:hAnsi="Century Gothic"/>
          <w:sz w:val="22"/>
          <w:szCs w:val="22"/>
        </w:rPr>
      </w:pPr>
      <w:r>
        <w:rPr>
          <w:rFonts w:ascii="Century Gothic" w:hAnsi="Century Gothic"/>
          <w:sz w:val="22"/>
          <w:szCs w:val="22"/>
        </w:rPr>
        <w:t>COMMERCIAL BANK OF CAMEROON</w:t>
      </w:r>
    </w:p>
    <w:p w:rsidR="00EC0AD1" w:rsidRDefault="00063132">
      <w:pPr>
        <w:pStyle w:val="Pieddepage"/>
        <w:numPr>
          <w:ilvl w:val="0"/>
          <w:numId w:val="15"/>
        </w:numPr>
        <w:spacing w:line="360" w:lineRule="auto"/>
        <w:ind w:left="0" w:firstLine="0"/>
        <w:rPr>
          <w:rFonts w:ascii="Century Gothic" w:hAnsi="Century Gothic"/>
          <w:sz w:val="22"/>
          <w:szCs w:val="22"/>
        </w:rPr>
      </w:pPr>
      <w:r>
        <w:rPr>
          <w:rFonts w:ascii="Century Gothic" w:hAnsi="Century Gothic"/>
          <w:sz w:val="22"/>
          <w:szCs w:val="22"/>
        </w:rPr>
        <w:t>ECOBANK</w:t>
      </w:r>
    </w:p>
    <w:p w:rsidR="00EC0AD1" w:rsidRDefault="00063132">
      <w:pPr>
        <w:pStyle w:val="Pieddepage"/>
        <w:numPr>
          <w:ilvl w:val="0"/>
          <w:numId w:val="15"/>
        </w:numPr>
        <w:spacing w:line="360" w:lineRule="auto"/>
        <w:ind w:left="0" w:firstLine="0"/>
        <w:rPr>
          <w:rFonts w:ascii="Century Gothic" w:hAnsi="Century Gothic"/>
          <w:sz w:val="22"/>
          <w:szCs w:val="22"/>
        </w:rPr>
      </w:pPr>
      <w:r>
        <w:rPr>
          <w:rFonts w:ascii="Century Gothic" w:hAnsi="Century Gothic"/>
          <w:sz w:val="22"/>
          <w:szCs w:val="22"/>
        </w:rPr>
        <w:t xml:space="preserve">NATIONAL FINANCIAL </w:t>
      </w:r>
      <w:r>
        <w:rPr>
          <w:rFonts w:ascii="Century Gothic" w:hAnsi="Century Gothic"/>
          <w:sz w:val="22"/>
          <w:szCs w:val="22"/>
          <w:lang w:val="en-US"/>
        </w:rPr>
        <w:t>CREDIT</w:t>
      </w:r>
      <w:r>
        <w:rPr>
          <w:rFonts w:ascii="Century Gothic" w:hAnsi="Century Gothic"/>
          <w:sz w:val="22"/>
          <w:szCs w:val="22"/>
        </w:rPr>
        <w:t xml:space="preserve"> BANK</w:t>
      </w:r>
    </w:p>
    <w:p w:rsidR="00EC0AD1" w:rsidRDefault="00063132">
      <w:pPr>
        <w:pStyle w:val="Pieddepage"/>
        <w:numPr>
          <w:ilvl w:val="0"/>
          <w:numId w:val="15"/>
        </w:numPr>
        <w:spacing w:line="360" w:lineRule="auto"/>
        <w:ind w:left="0" w:firstLine="0"/>
        <w:rPr>
          <w:rFonts w:ascii="Century Gothic" w:hAnsi="Century Gothic"/>
          <w:sz w:val="22"/>
          <w:szCs w:val="22"/>
        </w:rPr>
      </w:pPr>
      <w:r>
        <w:rPr>
          <w:rFonts w:ascii="Century Gothic" w:hAnsi="Century Gothic"/>
          <w:sz w:val="22"/>
          <w:szCs w:val="22"/>
        </w:rPr>
        <w:t>SOCIETE CAMEROUNAISE DE BANQUE AU CAMEROUN</w:t>
      </w:r>
    </w:p>
    <w:p w:rsidR="00EC0AD1" w:rsidRDefault="00063132">
      <w:pPr>
        <w:pStyle w:val="Pieddepage"/>
        <w:numPr>
          <w:ilvl w:val="0"/>
          <w:numId w:val="15"/>
        </w:numPr>
        <w:spacing w:line="360" w:lineRule="auto"/>
        <w:ind w:left="0" w:firstLine="0"/>
        <w:rPr>
          <w:rFonts w:ascii="Century Gothic" w:hAnsi="Century Gothic"/>
          <w:sz w:val="22"/>
          <w:szCs w:val="22"/>
        </w:rPr>
      </w:pPr>
      <w:r>
        <w:rPr>
          <w:rFonts w:ascii="Century Gothic" w:hAnsi="Century Gothic"/>
          <w:sz w:val="22"/>
          <w:szCs w:val="22"/>
        </w:rPr>
        <w:t>SOCIETE GENERALE DE BANQUE AU CAMEROUN</w:t>
      </w:r>
    </w:p>
    <w:p w:rsidR="00EC0AD1" w:rsidRDefault="00063132">
      <w:pPr>
        <w:pStyle w:val="Pieddepage"/>
        <w:numPr>
          <w:ilvl w:val="0"/>
          <w:numId w:val="15"/>
        </w:numPr>
        <w:spacing w:line="360" w:lineRule="auto"/>
        <w:ind w:left="0" w:firstLine="0"/>
        <w:rPr>
          <w:rFonts w:ascii="Century Gothic" w:hAnsi="Century Gothic"/>
          <w:sz w:val="22"/>
          <w:szCs w:val="22"/>
        </w:rPr>
      </w:pPr>
      <w:r>
        <w:rPr>
          <w:rFonts w:ascii="Century Gothic" w:hAnsi="Century Gothic"/>
          <w:sz w:val="22"/>
          <w:szCs w:val="22"/>
        </w:rPr>
        <w:t>STANDARD CHARTERED  BANK CAMEROON</w:t>
      </w:r>
    </w:p>
    <w:p w:rsidR="00EC0AD1" w:rsidRDefault="00063132">
      <w:pPr>
        <w:pStyle w:val="Pieddepage"/>
        <w:numPr>
          <w:ilvl w:val="0"/>
          <w:numId w:val="15"/>
        </w:numPr>
        <w:spacing w:line="360" w:lineRule="auto"/>
        <w:ind w:left="0" w:firstLine="0"/>
        <w:rPr>
          <w:rFonts w:ascii="Century Gothic" w:hAnsi="Century Gothic"/>
          <w:sz w:val="22"/>
          <w:szCs w:val="22"/>
        </w:rPr>
      </w:pPr>
      <w:r>
        <w:rPr>
          <w:rFonts w:ascii="Century Gothic" w:hAnsi="Century Gothic"/>
          <w:sz w:val="22"/>
          <w:szCs w:val="22"/>
        </w:rPr>
        <w:t>UNION BANK OF CAMEROON</w:t>
      </w:r>
    </w:p>
    <w:p w:rsidR="00EC0AD1" w:rsidRDefault="00063132">
      <w:pPr>
        <w:pStyle w:val="Pieddepage"/>
        <w:numPr>
          <w:ilvl w:val="0"/>
          <w:numId w:val="15"/>
        </w:numPr>
        <w:spacing w:line="360" w:lineRule="auto"/>
        <w:ind w:left="0" w:firstLine="0"/>
        <w:rPr>
          <w:rFonts w:ascii="Century Gothic" w:hAnsi="Century Gothic"/>
          <w:sz w:val="22"/>
          <w:szCs w:val="22"/>
        </w:rPr>
      </w:pPr>
      <w:r>
        <w:rPr>
          <w:rFonts w:ascii="Century Gothic" w:hAnsi="Century Gothic"/>
          <w:sz w:val="22"/>
          <w:szCs w:val="22"/>
        </w:rPr>
        <w:t>UNITED BANK FOR AFRICA.</w:t>
      </w:r>
    </w:p>
    <w:p w:rsidR="00EC0AD1" w:rsidRDefault="00063132">
      <w:pPr>
        <w:pStyle w:val="Pieddepage"/>
        <w:numPr>
          <w:ilvl w:val="0"/>
          <w:numId w:val="15"/>
        </w:numPr>
        <w:spacing w:line="360" w:lineRule="auto"/>
        <w:ind w:left="0" w:firstLine="0"/>
        <w:rPr>
          <w:rFonts w:ascii="Century Gothic" w:hAnsi="Century Gothic"/>
          <w:sz w:val="22"/>
          <w:szCs w:val="22"/>
        </w:rPr>
      </w:pPr>
      <w:r>
        <w:rPr>
          <w:rFonts w:ascii="Century Gothic" w:hAnsi="Century Gothic"/>
          <w:sz w:val="22"/>
          <w:szCs w:val="22"/>
        </w:rPr>
        <w:t xml:space="preserve">BANQUE GABONAISE POUR LE </w:t>
      </w:r>
    </w:p>
    <w:p w:rsidR="00EC0AD1" w:rsidRDefault="00063132">
      <w:pPr>
        <w:pStyle w:val="Pieddepage"/>
        <w:spacing w:line="360" w:lineRule="auto"/>
        <w:rPr>
          <w:rFonts w:ascii="Century Gothic" w:hAnsi="Century Gothic"/>
          <w:sz w:val="22"/>
          <w:szCs w:val="22"/>
        </w:rPr>
      </w:pPr>
      <w:r>
        <w:rPr>
          <w:rFonts w:ascii="Century Gothic" w:hAnsi="Century Gothic"/>
          <w:sz w:val="22"/>
          <w:szCs w:val="22"/>
        </w:rPr>
        <w:t xml:space="preserve">                                                                          FINANCEMENT INTERNATIONAL (BGFI      </w:t>
      </w:r>
    </w:p>
    <w:p w:rsidR="00EC0AD1" w:rsidRDefault="00063132">
      <w:pPr>
        <w:pStyle w:val="Pieddepage"/>
        <w:spacing w:line="360" w:lineRule="auto"/>
        <w:rPr>
          <w:rFonts w:ascii="Century Gothic" w:hAnsi="Century Gothic"/>
          <w:sz w:val="22"/>
          <w:szCs w:val="22"/>
        </w:rPr>
      </w:pPr>
      <w:r>
        <w:rPr>
          <w:rFonts w:ascii="Century Gothic" w:hAnsi="Century Gothic"/>
          <w:sz w:val="22"/>
          <w:szCs w:val="22"/>
        </w:rPr>
        <w:t xml:space="preserve">                                                                           BANK)</w:t>
      </w:r>
    </w:p>
    <w:p w:rsidR="00EC0AD1" w:rsidRDefault="00063132">
      <w:pPr>
        <w:pStyle w:val="Pieddepage"/>
        <w:spacing w:line="360" w:lineRule="auto"/>
        <w:rPr>
          <w:rFonts w:ascii="Century Gothic" w:hAnsi="Century Gothic"/>
          <w:sz w:val="22"/>
          <w:szCs w:val="22"/>
        </w:rPr>
      </w:pPr>
      <w:r>
        <w:rPr>
          <w:rFonts w:ascii="Century Gothic" w:hAnsi="Century Gothic"/>
          <w:sz w:val="22"/>
          <w:szCs w:val="22"/>
        </w:rPr>
        <w:t>13                                                                      VISION FINANCE SA</w:t>
      </w:r>
    </w:p>
    <w:p w:rsidR="00EC0AD1" w:rsidRDefault="00063132">
      <w:pPr>
        <w:pStyle w:val="Pieddepage"/>
        <w:spacing w:line="360" w:lineRule="auto"/>
        <w:rPr>
          <w:rFonts w:ascii="Century Gothic" w:hAnsi="Century Gothic"/>
          <w:sz w:val="22"/>
          <w:szCs w:val="22"/>
        </w:rPr>
      </w:pPr>
      <w:r>
        <w:rPr>
          <w:rFonts w:ascii="Century Gothic" w:hAnsi="Century Gothic"/>
          <w:sz w:val="22"/>
          <w:szCs w:val="22"/>
        </w:rPr>
        <w:t>14                                                                      CREMINCAM</w:t>
      </w:r>
    </w:p>
    <w:p w:rsidR="00EC0AD1" w:rsidRDefault="00063132">
      <w:pPr>
        <w:widowControl w:val="0"/>
        <w:tabs>
          <w:tab w:val="left" w:pos="4180"/>
          <w:tab w:val="left" w:pos="5700"/>
          <w:tab w:val="left" w:pos="6920"/>
        </w:tabs>
        <w:spacing w:line="690" w:lineRule="exact"/>
        <w:rPr>
          <w:rFonts w:ascii="Century Gothic" w:hAnsi="Century Gothic"/>
          <w:b/>
          <w:spacing w:val="30"/>
          <w:sz w:val="22"/>
          <w:szCs w:val="22"/>
        </w:rPr>
      </w:pPr>
      <w:r>
        <w:rPr>
          <w:rFonts w:ascii="Century Gothic" w:hAnsi="Century Gothic"/>
          <w:b/>
          <w:spacing w:val="30"/>
          <w:sz w:val="22"/>
          <w:szCs w:val="22"/>
        </w:rPr>
        <w:t>II- COMPAGNIES D’ASSURANCES</w:t>
      </w:r>
    </w:p>
    <w:p w:rsidR="00EC0AD1" w:rsidRDefault="00EC0AD1">
      <w:pPr>
        <w:rPr>
          <w:rFonts w:ascii="Century Gothic" w:hAnsi="Century Gothic"/>
          <w:b/>
          <w:sz w:val="22"/>
          <w:szCs w:val="22"/>
          <w:lang w:val="en-GB"/>
        </w:rPr>
      </w:pPr>
    </w:p>
    <w:p w:rsidR="00EC0AD1" w:rsidRDefault="00063132">
      <w:pPr>
        <w:pStyle w:val="Pieddepage"/>
        <w:numPr>
          <w:ilvl w:val="0"/>
          <w:numId w:val="15"/>
        </w:numPr>
        <w:spacing w:line="360" w:lineRule="auto"/>
        <w:ind w:left="0" w:firstLine="0"/>
        <w:rPr>
          <w:rFonts w:ascii="Century Gothic" w:hAnsi="Century Gothic"/>
          <w:sz w:val="22"/>
          <w:szCs w:val="22"/>
        </w:rPr>
      </w:pPr>
      <w:r>
        <w:rPr>
          <w:rFonts w:ascii="Century Gothic" w:hAnsi="Century Gothic"/>
          <w:sz w:val="22"/>
          <w:szCs w:val="22"/>
        </w:rPr>
        <w:t>CHANAS ASSURANCES;</w:t>
      </w:r>
    </w:p>
    <w:p w:rsidR="00EC0AD1" w:rsidRDefault="00EC0AD1">
      <w:pPr>
        <w:rPr>
          <w:rFonts w:ascii="Century Gothic" w:hAnsi="Century Gothic"/>
          <w:sz w:val="22"/>
          <w:szCs w:val="22"/>
          <w:lang w:val="en-GB"/>
        </w:rPr>
      </w:pPr>
    </w:p>
    <w:p w:rsidR="00EC0AD1" w:rsidRDefault="00063132">
      <w:pPr>
        <w:pStyle w:val="Pieddepage"/>
        <w:numPr>
          <w:ilvl w:val="0"/>
          <w:numId w:val="15"/>
        </w:numPr>
        <w:spacing w:line="360" w:lineRule="auto"/>
        <w:ind w:left="0" w:firstLine="0"/>
        <w:rPr>
          <w:rFonts w:ascii="Century Gothic" w:hAnsi="Century Gothic"/>
          <w:sz w:val="22"/>
          <w:szCs w:val="22"/>
        </w:rPr>
      </w:pPr>
      <w:r>
        <w:rPr>
          <w:rFonts w:ascii="Century Gothic" w:hAnsi="Century Gothic"/>
          <w:sz w:val="22"/>
          <w:szCs w:val="22"/>
        </w:rPr>
        <w:t>ACTIVA ASSURANCES</w:t>
      </w:r>
    </w:p>
    <w:p w:rsidR="00EC0AD1" w:rsidRDefault="00EC0AD1">
      <w:pPr>
        <w:pStyle w:val="Paragraphedeliste"/>
        <w:rPr>
          <w:rFonts w:ascii="Century Gothic" w:hAnsi="Century Gothic"/>
        </w:rPr>
      </w:pPr>
    </w:p>
    <w:p w:rsidR="00EC0AD1" w:rsidRDefault="00063132">
      <w:pPr>
        <w:pStyle w:val="Pieddepage"/>
        <w:numPr>
          <w:ilvl w:val="0"/>
          <w:numId w:val="15"/>
        </w:numPr>
        <w:spacing w:line="360" w:lineRule="auto"/>
        <w:ind w:left="0" w:firstLine="0"/>
        <w:rPr>
          <w:rFonts w:ascii="Century Gothic" w:hAnsi="Century Gothic"/>
          <w:sz w:val="22"/>
          <w:szCs w:val="22"/>
        </w:rPr>
      </w:pPr>
      <w:r>
        <w:rPr>
          <w:rFonts w:ascii="Century Gothic" w:hAnsi="Century Gothic"/>
          <w:sz w:val="22"/>
          <w:szCs w:val="22"/>
        </w:rPr>
        <w:t>ZENNITH ASSURANCES</w:t>
      </w:r>
    </w:p>
    <w:p w:rsidR="00EC0AD1" w:rsidRDefault="00EC0AD1">
      <w:pPr>
        <w:pStyle w:val="Paragraphedeliste"/>
        <w:rPr>
          <w:rFonts w:ascii="Century Gothic" w:hAnsi="Century Gothic"/>
        </w:rPr>
      </w:pPr>
    </w:p>
    <w:p w:rsidR="00EC0AD1" w:rsidRDefault="00063132">
      <w:pPr>
        <w:pStyle w:val="Pieddepage"/>
        <w:numPr>
          <w:ilvl w:val="0"/>
          <w:numId w:val="15"/>
        </w:numPr>
        <w:spacing w:line="360" w:lineRule="auto"/>
        <w:ind w:left="0" w:firstLine="0"/>
        <w:rPr>
          <w:rFonts w:ascii="Century Gothic" w:hAnsi="Century Gothic"/>
          <w:sz w:val="22"/>
          <w:szCs w:val="22"/>
        </w:rPr>
      </w:pPr>
      <w:r>
        <w:rPr>
          <w:rFonts w:ascii="Century Gothic" w:hAnsi="Century Gothic"/>
          <w:sz w:val="22"/>
          <w:szCs w:val="22"/>
        </w:rPr>
        <w:t>SOCAF  ASSURANCES</w:t>
      </w: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063132">
      <w:pPr>
        <w:widowControl w:val="0"/>
        <w:jc w:val="both"/>
        <w:rPr>
          <w:rFonts w:ascii="Century Gothic" w:hAnsi="Century Gothic"/>
          <w:sz w:val="22"/>
          <w:szCs w:val="22"/>
        </w:rPr>
      </w:pPr>
      <w:r>
        <w:br w:type="page"/>
      </w: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063132">
      <w:pPr>
        <w:pBdr>
          <w:top w:val="thickThinSmallGap" w:sz="24" w:space="1" w:color="CC00CC"/>
          <w:left w:val="thickThinSmallGap" w:sz="24" w:space="4" w:color="CC00CC"/>
          <w:bottom w:val="thickThinSmallGap" w:sz="24" w:space="1" w:color="CC00CC"/>
          <w:right w:val="thickThinSmallGap" w:sz="24" w:space="4" w:color="CC00CC"/>
        </w:pBdr>
        <w:rPr>
          <w:rFonts w:ascii="Century Gothic" w:hAnsi="Century Gothic"/>
          <w:b/>
          <w:color w:val="CC00CC"/>
          <w:sz w:val="22"/>
          <w:szCs w:val="22"/>
        </w:rPr>
      </w:pPr>
      <w:r>
        <w:rPr>
          <w:rFonts w:ascii="Century Gothic" w:hAnsi="Century Gothic"/>
          <w:b/>
          <w:color w:val="CC00CC"/>
          <w:sz w:val="22"/>
          <w:szCs w:val="22"/>
        </w:rPr>
        <w:t>Pièce n°13 </w:t>
      </w:r>
      <w:r>
        <w:rPr>
          <w:rFonts w:ascii="Century Gothic" w:hAnsi="Century Gothic"/>
          <w:b/>
          <w:color w:val="CC00CC"/>
          <w:sz w:val="22"/>
          <w:szCs w:val="22"/>
        </w:rPr>
        <w:br/>
        <w:t>PLANS</w:t>
      </w: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widowControl w:val="0"/>
        <w:jc w:val="both"/>
        <w:rPr>
          <w:rFonts w:ascii="Century Gothic" w:hAnsi="Century Gothic"/>
          <w:sz w:val="22"/>
          <w:szCs w:val="22"/>
        </w:rPr>
      </w:pPr>
    </w:p>
    <w:p w:rsidR="00EC0AD1" w:rsidRDefault="00EC0AD1">
      <w:pPr>
        <w:rPr>
          <w:rFonts w:ascii="Century Gothic" w:hAnsi="Century Gothic"/>
          <w:sz w:val="22"/>
          <w:szCs w:val="22"/>
        </w:rPr>
      </w:pPr>
    </w:p>
    <w:p w:rsidR="00EC0AD1" w:rsidRDefault="00EC0AD1">
      <w:pPr>
        <w:widowControl w:val="0"/>
        <w:spacing w:line="480" w:lineRule="auto"/>
        <w:jc w:val="both"/>
        <w:rPr>
          <w:rFonts w:ascii="Century Gothic" w:hAnsi="Century Gothic"/>
          <w:sz w:val="22"/>
          <w:szCs w:val="22"/>
        </w:rPr>
      </w:pPr>
    </w:p>
    <w:sectPr w:rsidR="00EC0AD1" w:rsidSect="00FF6440">
      <w:footerReference w:type="default" r:id="rId24"/>
      <w:pgSz w:w="11906" w:h="16820"/>
      <w:pgMar w:top="720" w:right="720" w:bottom="777" w:left="720" w:header="0" w:footer="720" w:gutter="0"/>
      <w:cols w:space="720"/>
      <w:formProt w:val="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3431" w:rsidRDefault="00DC3431">
      <w:r>
        <w:separator/>
      </w:r>
    </w:p>
  </w:endnote>
  <w:endnote w:type="continuationSeparator" w:id="1">
    <w:p w:rsidR="00DC3431" w:rsidRDefault="00DC343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Symbol">
    <w:altName w:val="Times New Roman"/>
    <w:charset w:val="01"/>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Lohit Devanagari">
    <w:panose1 w:val="00000000000000000000"/>
    <w:charset w:val="00"/>
    <w:family w:val="roman"/>
    <w:notTrueType/>
    <w:pitch w:val="default"/>
    <w:sig w:usb0="00000000" w:usb1="00000000" w:usb2="00000000" w:usb3="00000000" w:csb0="00000000" w:csb1="00000000"/>
  </w:font>
  <w:font w:name="Times">
    <w:altName w:val="Times New Roman"/>
    <w:panose1 w:val="02020603050405020304"/>
    <w:charset w:val="01"/>
    <w:family w:val="roman"/>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Bold">
    <w:charset w:val="01"/>
    <w:family w:val="roman"/>
    <w:pitch w:val="variable"/>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469" w:rsidRDefault="00996469">
    <w:pPr>
      <w:jc w:val="center"/>
      <w:rPr>
        <w:caps/>
        <w:color w:val="5B9BD5"/>
      </w:rPr>
    </w:pPr>
    <w:fldSimple w:instr=" PAGE ">
      <w:r w:rsidR="00B4491D">
        <w:rPr>
          <w:noProof/>
        </w:rPr>
        <w:t>8</w:t>
      </w:r>
    </w:fldSimple>
  </w:p>
  <w:p w:rsidR="00996469" w:rsidRDefault="0099646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469" w:rsidRDefault="00996469">
    <w:r w:rsidRPr="00FF6440">
      <w:rPr>
        <w:noProof/>
        <w:lang w:val="en-US" w:eastAsia="en-US"/>
      </w:rPr>
      <w:pict>
        <v:rect id="Zone de texte 8" o:spid="_x0000_s2050" style="position:absolute;margin-left:0;margin-top:.05pt;width:14.05pt;height:16pt;z-index:32;visibility:visible;mso-wrap-distance-left:8.85pt;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" o:allowincell="f" filled="f" stroked="f" strokeweight="0">
          <v:textbox style="mso-fit-shape-to-text:t" inset="0,0,0,0">
            <w:txbxContent>
              <w:p w:rsidR="00996469" w:rsidRDefault="00996469">
                <w:pPr>
                  <w:pStyle w:val="Contenudecadre"/>
                </w:pPr>
                <w:r>
                  <w:rPr>
                    <w:rStyle w:val="Titre2Car"/>
                    <w:color w:val="000000"/>
                  </w:rPr>
                  <w:fldChar w:fldCharType="begin"/>
                </w:r>
                <w:r>
                  <w:rPr>
                    <w:rStyle w:val="Titre2Car"/>
                    <w:color w:val="000000"/>
                  </w:rPr>
                  <w:instrText xml:space="preserve"> PAGE </w:instrText>
                </w:r>
                <w:r>
                  <w:rPr>
                    <w:rStyle w:val="Titre2Car"/>
                    <w:color w:val="000000"/>
                  </w:rPr>
                  <w:fldChar w:fldCharType="separate"/>
                </w:r>
                <w:r>
                  <w:rPr>
                    <w:rStyle w:val="Titre2Car"/>
                    <w:noProof/>
                    <w:color w:val="000000"/>
                  </w:rPr>
                  <w:t>27</w:t>
                </w:r>
                <w:r>
                  <w:rPr>
                    <w:rStyle w:val="Titre2Car"/>
                    <w:color w:val="000000"/>
                  </w:rPr>
                  <w:fldChar w:fldCharType="end"/>
                </w:r>
              </w:p>
            </w:txbxContent>
          </v:textbox>
          <w10:wrap type="square" anchorx="margin"/>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469" w:rsidRDefault="00996469">
    <w:r w:rsidRPr="00FF6440">
      <w:rPr>
        <w:noProof/>
        <w:lang w:val="en-US" w:eastAsia="en-US"/>
      </w:rPr>
      <w:pict>
        <v:rect id="Zone de texte 9" o:spid="_x0000_s2049" style="position:absolute;margin-left:0;margin-top:.05pt;width:14.05pt;height:16pt;z-index:166;visibility:visible;mso-wrap-distance-left:8.85pt;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" o:allowincell="f" filled="f" stroked="f" strokeweight="0">
          <v:textbox style="mso-fit-shape-to-text:t" inset="0,0,0,0">
            <w:txbxContent>
              <w:p w:rsidR="00996469" w:rsidRDefault="00996469">
                <w:pPr>
                  <w:pStyle w:val="Contenudecadre"/>
                </w:pPr>
                <w:r>
                  <w:rPr>
                    <w:rStyle w:val="Titre2Car"/>
                    <w:color w:val="000000"/>
                  </w:rPr>
                  <w:fldChar w:fldCharType="begin"/>
                </w:r>
                <w:r>
                  <w:rPr>
                    <w:rStyle w:val="Titre2Car"/>
                    <w:color w:val="000000"/>
                  </w:rPr>
                  <w:instrText xml:space="preserve"> PAGE </w:instrText>
                </w:r>
                <w:r>
                  <w:rPr>
                    <w:rStyle w:val="Titre2Car"/>
                    <w:color w:val="000000"/>
                  </w:rPr>
                  <w:fldChar w:fldCharType="separate"/>
                </w:r>
                <w:r>
                  <w:rPr>
                    <w:rStyle w:val="Titre2Car"/>
                    <w:noProof/>
                    <w:color w:val="000000"/>
                  </w:rPr>
                  <w:t>94</w:t>
                </w:r>
                <w:r>
                  <w:rPr>
                    <w:rStyle w:val="Titre2Car"/>
                    <w:color w:val="000000"/>
                  </w:rPr>
                  <w:fldChar w:fldCharType="end"/>
                </w:r>
              </w:p>
            </w:txbxContent>
          </v:textbox>
          <w10:wrap type="square" anchorx="margin"/>
        </v:rect>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469" w:rsidRDefault="00996469">
    <w:pPr>
      <w:pStyle w:val="Pieddepage"/>
      <w:jc w:val="center"/>
      <w:rPr>
        <w:caps/>
        <w:color w:val="5B9BD5" w:themeColor="accent1"/>
      </w:rPr>
    </w:pPr>
    <w:fldSimple w:instr=" PAGE ">
      <w:r>
        <w:rPr>
          <w:noProof/>
        </w:rPr>
        <w:t>103</w:t>
      </w:r>
    </w:fldSimple>
  </w:p>
  <w:p w:rsidR="00996469" w:rsidRDefault="0099646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3431" w:rsidRDefault="00DC3431">
      <w:r>
        <w:separator/>
      </w:r>
    </w:p>
  </w:footnote>
  <w:footnote w:type="continuationSeparator" w:id="1">
    <w:p w:rsidR="00DC3431" w:rsidRDefault="00DC34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56803"/>
    <w:multiLevelType w:val="multilevel"/>
    <w:tmpl w:val="2F0E8E0C"/>
    <w:lvl w:ilvl="0">
      <w:start w:val="6"/>
      <w:numFmt w:val="decimal"/>
      <w:lvlText w:val="%1"/>
      <w:lvlJc w:val="left"/>
      <w:pPr>
        <w:tabs>
          <w:tab w:val="num" w:pos="0"/>
        </w:tabs>
        <w:ind w:left="360" w:hanging="360"/>
      </w:pPr>
      <w:rPr>
        <w:rFonts w:ascii="Arial" w:hAnsi="Arial" w:cs="Arial"/>
        <w:b/>
        <w:sz w:val="22"/>
      </w:rPr>
    </w:lvl>
    <w:lvl w:ilvl="1">
      <w:start w:val="1"/>
      <w:numFmt w:val="decimal"/>
      <w:lvlText w:val="%1.%2"/>
      <w:lvlJc w:val="left"/>
      <w:pPr>
        <w:tabs>
          <w:tab w:val="num" w:pos="0"/>
        </w:tabs>
        <w:ind w:left="360" w:hanging="360"/>
      </w:pPr>
      <w:rPr>
        <w:rFonts w:ascii="Arial" w:hAnsi="Arial" w:cs="Arial"/>
        <w:b/>
        <w:sz w:val="22"/>
      </w:rPr>
    </w:lvl>
    <w:lvl w:ilvl="2">
      <w:start w:val="1"/>
      <w:numFmt w:val="decimal"/>
      <w:lvlText w:val="%1.%2.%3"/>
      <w:lvlJc w:val="left"/>
      <w:pPr>
        <w:tabs>
          <w:tab w:val="num" w:pos="0"/>
        </w:tabs>
        <w:ind w:left="720" w:hanging="720"/>
      </w:pPr>
      <w:rPr>
        <w:rFonts w:ascii="Arial" w:hAnsi="Arial" w:cs="Arial"/>
        <w:b/>
        <w:sz w:val="22"/>
      </w:rPr>
    </w:lvl>
    <w:lvl w:ilvl="3">
      <w:start w:val="1"/>
      <w:numFmt w:val="decimal"/>
      <w:lvlText w:val="%1.%2.%3.%4"/>
      <w:lvlJc w:val="left"/>
      <w:pPr>
        <w:tabs>
          <w:tab w:val="num" w:pos="0"/>
        </w:tabs>
        <w:ind w:left="720" w:hanging="720"/>
      </w:pPr>
      <w:rPr>
        <w:rFonts w:ascii="Arial" w:hAnsi="Arial" w:cs="Arial"/>
        <w:b/>
        <w:sz w:val="22"/>
      </w:rPr>
    </w:lvl>
    <w:lvl w:ilvl="4">
      <w:start w:val="1"/>
      <w:numFmt w:val="decimal"/>
      <w:lvlText w:val="%1.%2.%3.%4.%5"/>
      <w:lvlJc w:val="left"/>
      <w:pPr>
        <w:tabs>
          <w:tab w:val="num" w:pos="0"/>
        </w:tabs>
        <w:ind w:left="1080" w:hanging="1080"/>
      </w:pPr>
      <w:rPr>
        <w:rFonts w:ascii="Arial" w:hAnsi="Arial" w:cs="Arial"/>
        <w:b/>
        <w:sz w:val="22"/>
      </w:rPr>
    </w:lvl>
    <w:lvl w:ilvl="5">
      <w:start w:val="1"/>
      <w:numFmt w:val="decimal"/>
      <w:lvlText w:val="%1.%2.%3.%4.%5.%6"/>
      <w:lvlJc w:val="left"/>
      <w:pPr>
        <w:tabs>
          <w:tab w:val="num" w:pos="0"/>
        </w:tabs>
        <w:ind w:left="1080" w:hanging="1080"/>
      </w:pPr>
      <w:rPr>
        <w:rFonts w:ascii="Arial" w:hAnsi="Arial" w:cs="Arial"/>
        <w:b/>
        <w:sz w:val="22"/>
      </w:rPr>
    </w:lvl>
    <w:lvl w:ilvl="6">
      <w:start w:val="1"/>
      <w:numFmt w:val="decimal"/>
      <w:lvlText w:val="%1.%2.%3.%4.%5.%6.%7"/>
      <w:lvlJc w:val="left"/>
      <w:pPr>
        <w:tabs>
          <w:tab w:val="num" w:pos="0"/>
        </w:tabs>
        <w:ind w:left="1440" w:hanging="1440"/>
      </w:pPr>
      <w:rPr>
        <w:rFonts w:ascii="Arial" w:hAnsi="Arial" w:cs="Arial"/>
        <w:b/>
        <w:sz w:val="22"/>
      </w:rPr>
    </w:lvl>
    <w:lvl w:ilvl="7">
      <w:start w:val="1"/>
      <w:numFmt w:val="decimal"/>
      <w:lvlText w:val="%1.%2.%3.%4.%5.%6.%7.%8"/>
      <w:lvlJc w:val="left"/>
      <w:pPr>
        <w:tabs>
          <w:tab w:val="num" w:pos="0"/>
        </w:tabs>
        <w:ind w:left="1440" w:hanging="1440"/>
      </w:pPr>
      <w:rPr>
        <w:rFonts w:ascii="Arial" w:hAnsi="Arial" w:cs="Arial"/>
        <w:b/>
        <w:sz w:val="22"/>
      </w:rPr>
    </w:lvl>
    <w:lvl w:ilvl="8">
      <w:start w:val="1"/>
      <w:numFmt w:val="decimal"/>
      <w:lvlText w:val="%1.%2.%3.%4.%5.%6.%7.%8.%9"/>
      <w:lvlJc w:val="left"/>
      <w:pPr>
        <w:tabs>
          <w:tab w:val="num" w:pos="0"/>
        </w:tabs>
        <w:ind w:left="1800" w:hanging="1800"/>
      </w:pPr>
      <w:rPr>
        <w:rFonts w:ascii="Arial" w:hAnsi="Arial" w:cs="Arial"/>
        <w:b/>
        <w:sz w:val="22"/>
      </w:rPr>
    </w:lvl>
  </w:abstractNum>
  <w:abstractNum w:abstractNumId="1">
    <w:nsid w:val="03337D24"/>
    <w:multiLevelType w:val="multilevel"/>
    <w:tmpl w:val="370413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6BA4E1D"/>
    <w:multiLevelType w:val="multilevel"/>
    <w:tmpl w:val="EA42A638"/>
    <w:lvl w:ilvl="0">
      <w:start w:val="3"/>
      <w:numFmt w:val="bullet"/>
      <w:lvlText w:val="-"/>
      <w:lvlJc w:val="left"/>
      <w:pPr>
        <w:tabs>
          <w:tab w:val="num" w:pos="435"/>
        </w:tabs>
        <w:ind w:left="435" w:hanging="360"/>
      </w:pPr>
      <w:rPr>
        <w:rFonts w:ascii="Times New Roman" w:hAnsi="Times New Roman" w:cs="Times New Roman" w:hint="default"/>
      </w:rPr>
    </w:lvl>
    <w:lvl w:ilvl="1">
      <w:numFmt w:val="bullet"/>
      <w:lvlText w:val=""/>
      <w:lvlJc w:val="left"/>
      <w:pPr>
        <w:tabs>
          <w:tab w:val="num" w:pos="1155"/>
        </w:tabs>
        <w:ind w:left="1155" w:hanging="360"/>
      </w:pPr>
      <w:rPr>
        <w:rFonts w:ascii="Symbol" w:hAnsi="Symbol" w:cs="Symbol" w:hint="default"/>
      </w:rPr>
    </w:lvl>
    <w:lvl w:ilvl="2">
      <w:start w:val="1"/>
      <w:numFmt w:val="decimal"/>
      <w:lvlText w:val="%3."/>
      <w:lvlJc w:val="left"/>
      <w:pPr>
        <w:tabs>
          <w:tab w:val="num" w:pos="1875"/>
        </w:tabs>
        <w:ind w:left="1875" w:hanging="360"/>
      </w:pPr>
    </w:lvl>
    <w:lvl w:ilvl="3">
      <w:start w:val="1"/>
      <w:numFmt w:val="bullet"/>
      <w:lvlText w:val=""/>
      <w:lvlJc w:val="left"/>
      <w:pPr>
        <w:tabs>
          <w:tab w:val="num" w:pos="2595"/>
        </w:tabs>
        <w:ind w:left="2595" w:hanging="360"/>
      </w:pPr>
      <w:rPr>
        <w:rFonts w:ascii="Symbol" w:hAnsi="Symbol" w:cs="Symbol" w:hint="default"/>
      </w:rPr>
    </w:lvl>
    <w:lvl w:ilvl="4">
      <w:start w:val="1"/>
      <w:numFmt w:val="bullet"/>
      <w:lvlText w:val="o"/>
      <w:lvlJc w:val="left"/>
      <w:pPr>
        <w:tabs>
          <w:tab w:val="num" w:pos="3315"/>
        </w:tabs>
        <w:ind w:left="3315" w:hanging="360"/>
      </w:pPr>
      <w:rPr>
        <w:rFonts w:ascii="Courier New" w:hAnsi="Courier New" w:cs="Courier New" w:hint="default"/>
      </w:rPr>
    </w:lvl>
    <w:lvl w:ilvl="5">
      <w:start w:val="1"/>
      <w:numFmt w:val="bullet"/>
      <w:lvlText w:val=""/>
      <w:lvlJc w:val="left"/>
      <w:pPr>
        <w:tabs>
          <w:tab w:val="num" w:pos="4035"/>
        </w:tabs>
        <w:ind w:left="4035" w:hanging="360"/>
      </w:pPr>
      <w:rPr>
        <w:rFonts w:ascii="Wingdings" w:hAnsi="Wingdings" w:cs="Wingdings" w:hint="default"/>
      </w:rPr>
    </w:lvl>
    <w:lvl w:ilvl="6">
      <w:start w:val="1"/>
      <w:numFmt w:val="bullet"/>
      <w:lvlText w:val=""/>
      <w:lvlJc w:val="left"/>
      <w:pPr>
        <w:tabs>
          <w:tab w:val="num" w:pos="4755"/>
        </w:tabs>
        <w:ind w:left="4755" w:hanging="360"/>
      </w:pPr>
      <w:rPr>
        <w:rFonts w:ascii="Symbol" w:hAnsi="Symbol" w:cs="Symbol" w:hint="default"/>
      </w:rPr>
    </w:lvl>
    <w:lvl w:ilvl="7">
      <w:start w:val="1"/>
      <w:numFmt w:val="bullet"/>
      <w:lvlText w:val="o"/>
      <w:lvlJc w:val="left"/>
      <w:pPr>
        <w:tabs>
          <w:tab w:val="num" w:pos="5475"/>
        </w:tabs>
        <w:ind w:left="5475" w:hanging="360"/>
      </w:pPr>
      <w:rPr>
        <w:rFonts w:ascii="Courier New" w:hAnsi="Courier New" w:cs="Courier New" w:hint="default"/>
      </w:rPr>
    </w:lvl>
    <w:lvl w:ilvl="8">
      <w:start w:val="1"/>
      <w:numFmt w:val="bullet"/>
      <w:lvlText w:val=""/>
      <w:lvlJc w:val="left"/>
      <w:pPr>
        <w:tabs>
          <w:tab w:val="num" w:pos="6195"/>
        </w:tabs>
        <w:ind w:left="6195" w:hanging="360"/>
      </w:pPr>
      <w:rPr>
        <w:rFonts w:ascii="Wingdings" w:hAnsi="Wingdings" w:cs="Wingdings" w:hint="default"/>
      </w:rPr>
    </w:lvl>
  </w:abstractNum>
  <w:abstractNum w:abstractNumId="3">
    <w:nsid w:val="07934505"/>
    <w:multiLevelType w:val="multilevel"/>
    <w:tmpl w:val="461AAC16"/>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
    <w:nsid w:val="07DF28BE"/>
    <w:multiLevelType w:val="multilevel"/>
    <w:tmpl w:val="6310EC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9D610C0"/>
    <w:multiLevelType w:val="multilevel"/>
    <w:tmpl w:val="AB28CC18"/>
    <w:lvl w:ilvl="0">
      <w:start w:val="1"/>
      <w:numFmt w:val="lowerLetter"/>
      <w:lvlText w:val="%1."/>
      <w:lvlJc w:val="left"/>
      <w:pPr>
        <w:tabs>
          <w:tab w:val="num" w:pos="0"/>
        </w:tabs>
        <w:ind w:left="475" w:hanging="360"/>
      </w:pPr>
    </w:lvl>
    <w:lvl w:ilvl="1">
      <w:start w:val="1"/>
      <w:numFmt w:val="lowerLetter"/>
      <w:lvlText w:val="%2."/>
      <w:lvlJc w:val="left"/>
      <w:pPr>
        <w:tabs>
          <w:tab w:val="num" w:pos="0"/>
        </w:tabs>
        <w:ind w:left="1195" w:hanging="360"/>
      </w:pPr>
    </w:lvl>
    <w:lvl w:ilvl="2">
      <w:start w:val="1"/>
      <w:numFmt w:val="lowerRoman"/>
      <w:lvlText w:val="%3."/>
      <w:lvlJc w:val="right"/>
      <w:pPr>
        <w:tabs>
          <w:tab w:val="num" w:pos="0"/>
        </w:tabs>
        <w:ind w:left="1915" w:hanging="180"/>
      </w:pPr>
    </w:lvl>
    <w:lvl w:ilvl="3">
      <w:start w:val="1"/>
      <w:numFmt w:val="decimal"/>
      <w:lvlText w:val="%4."/>
      <w:lvlJc w:val="left"/>
      <w:pPr>
        <w:tabs>
          <w:tab w:val="num" w:pos="0"/>
        </w:tabs>
        <w:ind w:left="2635" w:hanging="360"/>
      </w:pPr>
    </w:lvl>
    <w:lvl w:ilvl="4">
      <w:start w:val="1"/>
      <w:numFmt w:val="lowerLetter"/>
      <w:lvlText w:val="%5."/>
      <w:lvlJc w:val="left"/>
      <w:pPr>
        <w:tabs>
          <w:tab w:val="num" w:pos="0"/>
        </w:tabs>
        <w:ind w:left="3355" w:hanging="360"/>
      </w:pPr>
    </w:lvl>
    <w:lvl w:ilvl="5">
      <w:start w:val="1"/>
      <w:numFmt w:val="lowerRoman"/>
      <w:lvlText w:val="%6."/>
      <w:lvlJc w:val="right"/>
      <w:pPr>
        <w:tabs>
          <w:tab w:val="num" w:pos="0"/>
        </w:tabs>
        <w:ind w:left="4075" w:hanging="180"/>
      </w:pPr>
    </w:lvl>
    <w:lvl w:ilvl="6">
      <w:start w:val="1"/>
      <w:numFmt w:val="decimal"/>
      <w:lvlText w:val="%7."/>
      <w:lvlJc w:val="left"/>
      <w:pPr>
        <w:tabs>
          <w:tab w:val="num" w:pos="0"/>
        </w:tabs>
        <w:ind w:left="4795" w:hanging="360"/>
      </w:pPr>
    </w:lvl>
    <w:lvl w:ilvl="7">
      <w:start w:val="1"/>
      <w:numFmt w:val="lowerLetter"/>
      <w:lvlText w:val="%8."/>
      <w:lvlJc w:val="left"/>
      <w:pPr>
        <w:tabs>
          <w:tab w:val="num" w:pos="0"/>
        </w:tabs>
        <w:ind w:left="5515" w:hanging="360"/>
      </w:pPr>
    </w:lvl>
    <w:lvl w:ilvl="8">
      <w:start w:val="1"/>
      <w:numFmt w:val="lowerRoman"/>
      <w:lvlText w:val="%9."/>
      <w:lvlJc w:val="right"/>
      <w:pPr>
        <w:tabs>
          <w:tab w:val="num" w:pos="0"/>
        </w:tabs>
        <w:ind w:left="6235" w:hanging="180"/>
      </w:pPr>
    </w:lvl>
  </w:abstractNum>
  <w:abstractNum w:abstractNumId="6">
    <w:nsid w:val="0A841C72"/>
    <w:multiLevelType w:val="multilevel"/>
    <w:tmpl w:val="110C50A8"/>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7">
    <w:nsid w:val="0E7A1721"/>
    <w:multiLevelType w:val="multilevel"/>
    <w:tmpl w:val="1FB6EA7E"/>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8">
    <w:nsid w:val="0F7A6353"/>
    <w:multiLevelType w:val="multilevel"/>
    <w:tmpl w:val="651EBF20"/>
    <w:lvl w:ilvl="0">
      <w:start w:val="1"/>
      <w:numFmt w:val="bullet"/>
      <w:lvlText w:val=""/>
      <w:lvlJc w:val="left"/>
      <w:pPr>
        <w:tabs>
          <w:tab w:val="num" w:pos="435"/>
        </w:tabs>
        <w:ind w:left="435" w:hanging="360"/>
      </w:pPr>
      <w:rPr>
        <w:rFonts w:ascii="Wingdings" w:hAnsi="Wingdings" w:cs="Wingdings" w:hint="default"/>
      </w:rPr>
    </w:lvl>
    <w:lvl w:ilvl="1">
      <w:numFmt w:val="bullet"/>
      <w:lvlText w:val=""/>
      <w:lvlJc w:val="left"/>
      <w:pPr>
        <w:tabs>
          <w:tab w:val="num" w:pos="1155"/>
        </w:tabs>
        <w:ind w:left="1155" w:hanging="360"/>
      </w:pPr>
      <w:rPr>
        <w:rFonts w:ascii="Symbol" w:hAnsi="Symbol" w:cs="Symbol" w:hint="default"/>
      </w:rPr>
    </w:lvl>
    <w:lvl w:ilvl="2">
      <w:start w:val="1"/>
      <w:numFmt w:val="decimal"/>
      <w:lvlText w:val="%3."/>
      <w:lvlJc w:val="left"/>
      <w:pPr>
        <w:tabs>
          <w:tab w:val="num" w:pos="1875"/>
        </w:tabs>
        <w:ind w:left="1875" w:hanging="360"/>
      </w:pPr>
    </w:lvl>
    <w:lvl w:ilvl="3">
      <w:start w:val="1"/>
      <w:numFmt w:val="bullet"/>
      <w:lvlText w:val=""/>
      <w:lvlJc w:val="left"/>
      <w:pPr>
        <w:tabs>
          <w:tab w:val="num" w:pos="2595"/>
        </w:tabs>
        <w:ind w:left="2595" w:hanging="360"/>
      </w:pPr>
      <w:rPr>
        <w:rFonts w:ascii="Symbol" w:hAnsi="Symbol" w:cs="Symbol" w:hint="default"/>
      </w:rPr>
    </w:lvl>
    <w:lvl w:ilvl="4">
      <w:start w:val="1"/>
      <w:numFmt w:val="bullet"/>
      <w:lvlText w:val="o"/>
      <w:lvlJc w:val="left"/>
      <w:pPr>
        <w:tabs>
          <w:tab w:val="num" w:pos="3315"/>
        </w:tabs>
        <w:ind w:left="3315" w:hanging="360"/>
      </w:pPr>
      <w:rPr>
        <w:rFonts w:ascii="Courier New" w:hAnsi="Courier New" w:cs="Courier New" w:hint="default"/>
      </w:rPr>
    </w:lvl>
    <w:lvl w:ilvl="5">
      <w:start w:val="1"/>
      <w:numFmt w:val="bullet"/>
      <w:lvlText w:val=""/>
      <w:lvlJc w:val="left"/>
      <w:pPr>
        <w:tabs>
          <w:tab w:val="num" w:pos="4035"/>
        </w:tabs>
        <w:ind w:left="4035" w:hanging="360"/>
      </w:pPr>
      <w:rPr>
        <w:rFonts w:ascii="Wingdings" w:hAnsi="Wingdings" w:cs="Wingdings" w:hint="default"/>
      </w:rPr>
    </w:lvl>
    <w:lvl w:ilvl="6">
      <w:start w:val="1"/>
      <w:numFmt w:val="bullet"/>
      <w:lvlText w:val=""/>
      <w:lvlJc w:val="left"/>
      <w:pPr>
        <w:tabs>
          <w:tab w:val="num" w:pos="4755"/>
        </w:tabs>
        <w:ind w:left="4755" w:hanging="360"/>
      </w:pPr>
      <w:rPr>
        <w:rFonts w:ascii="Symbol" w:hAnsi="Symbol" w:cs="Symbol" w:hint="default"/>
      </w:rPr>
    </w:lvl>
    <w:lvl w:ilvl="7">
      <w:start w:val="1"/>
      <w:numFmt w:val="bullet"/>
      <w:lvlText w:val="o"/>
      <w:lvlJc w:val="left"/>
      <w:pPr>
        <w:tabs>
          <w:tab w:val="num" w:pos="5475"/>
        </w:tabs>
        <w:ind w:left="5475" w:hanging="360"/>
      </w:pPr>
      <w:rPr>
        <w:rFonts w:ascii="Courier New" w:hAnsi="Courier New" w:cs="Courier New" w:hint="default"/>
      </w:rPr>
    </w:lvl>
    <w:lvl w:ilvl="8">
      <w:start w:val="1"/>
      <w:numFmt w:val="bullet"/>
      <w:lvlText w:val=""/>
      <w:lvlJc w:val="left"/>
      <w:pPr>
        <w:tabs>
          <w:tab w:val="num" w:pos="6195"/>
        </w:tabs>
        <w:ind w:left="6195" w:hanging="360"/>
      </w:pPr>
      <w:rPr>
        <w:rFonts w:ascii="Wingdings" w:hAnsi="Wingdings" w:cs="Wingdings" w:hint="default"/>
      </w:rPr>
    </w:lvl>
  </w:abstractNum>
  <w:abstractNum w:abstractNumId="9">
    <w:nsid w:val="0F88751C"/>
    <w:multiLevelType w:val="multilevel"/>
    <w:tmpl w:val="131A3696"/>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0">
    <w:nsid w:val="106C34F7"/>
    <w:multiLevelType w:val="multilevel"/>
    <w:tmpl w:val="2BE678F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nsid w:val="128533E7"/>
    <w:multiLevelType w:val="multilevel"/>
    <w:tmpl w:val="B4CCA79E"/>
    <w:lvl w:ilvl="0">
      <w:start w:val="1"/>
      <w:numFmt w:val="bullet"/>
      <w:lvlText w:val="o"/>
      <w:lvlJc w:val="left"/>
      <w:pPr>
        <w:tabs>
          <w:tab w:val="num" w:pos="1080"/>
        </w:tabs>
        <w:ind w:left="1080" w:hanging="360"/>
      </w:pPr>
      <w:rPr>
        <w:rFonts w:ascii="Courier New" w:hAnsi="Courier New" w:cs="Courier New" w:hint="default"/>
        <w:b/>
        <w:i w:val="0"/>
        <w:caps/>
      </w:rPr>
    </w:lvl>
    <w:lvl w:ilvl="1">
      <w:start w:val="1"/>
      <w:numFmt w:val="upperLetter"/>
      <w:lvlText w:val="%2."/>
      <w:lvlJc w:val="left"/>
      <w:pPr>
        <w:tabs>
          <w:tab w:val="num" w:pos="1800"/>
        </w:tabs>
        <w:ind w:left="1800" w:hanging="360"/>
      </w:pPr>
      <w:rPr>
        <w:b/>
        <w:i w:val="0"/>
        <w:caps/>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2">
    <w:nsid w:val="18343CA7"/>
    <w:multiLevelType w:val="multilevel"/>
    <w:tmpl w:val="181C27C6"/>
    <w:lvl w:ilvl="0">
      <w:start w:val="1"/>
      <w:numFmt w:val="upperLetter"/>
      <w:lvlText w:val="%1."/>
      <w:lvlJc w:val="left"/>
      <w:pPr>
        <w:tabs>
          <w:tab w:val="num" w:pos="0"/>
        </w:tabs>
        <w:ind w:left="467" w:hanging="360"/>
      </w:pPr>
      <w:rPr>
        <w:b/>
      </w:rPr>
    </w:lvl>
    <w:lvl w:ilvl="1">
      <w:start w:val="1"/>
      <w:numFmt w:val="lowerLetter"/>
      <w:lvlText w:val="%2."/>
      <w:lvlJc w:val="left"/>
      <w:pPr>
        <w:tabs>
          <w:tab w:val="num" w:pos="0"/>
        </w:tabs>
        <w:ind w:left="1187" w:hanging="360"/>
      </w:pPr>
    </w:lvl>
    <w:lvl w:ilvl="2">
      <w:start w:val="1"/>
      <w:numFmt w:val="lowerRoman"/>
      <w:lvlText w:val="%3."/>
      <w:lvlJc w:val="right"/>
      <w:pPr>
        <w:tabs>
          <w:tab w:val="num" w:pos="0"/>
        </w:tabs>
        <w:ind w:left="1907" w:hanging="180"/>
      </w:pPr>
    </w:lvl>
    <w:lvl w:ilvl="3">
      <w:start w:val="1"/>
      <w:numFmt w:val="decimal"/>
      <w:lvlText w:val="%4."/>
      <w:lvlJc w:val="left"/>
      <w:pPr>
        <w:tabs>
          <w:tab w:val="num" w:pos="0"/>
        </w:tabs>
        <w:ind w:left="2627" w:hanging="360"/>
      </w:pPr>
    </w:lvl>
    <w:lvl w:ilvl="4">
      <w:start w:val="1"/>
      <w:numFmt w:val="lowerLetter"/>
      <w:lvlText w:val="%5."/>
      <w:lvlJc w:val="left"/>
      <w:pPr>
        <w:tabs>
          <w:tab w:val="num" w:pos="0"/>
        </w:tabs>
        <w:ind w:left="3347" w:hanging="360"/>
      </w:pPr>
    </w:lvl>
    <w:lvl w:ilvl="5">
      <w:start w:val="1"/>
      <w:numFmt w:val="lowerRoman"/>
      <w:lvlText w:val="%6."/>
      <w:lvlJc w:val="right"/>
      <w:pPr>
        <w:tabs>
          <w:tab w:val="num" w:pos="0"/>
        </w:tabs>
        <w:ind w:left="4067" w:hanging="180"/>
      </w:pPr>
    </w:lvl>
    <w:lvl w:ilvl="6">
      <w:start w:val="1"/>
      <w:numFmt w:val="decimal"/>
      <w:lvlText w:val="%7."/>
      <w:lvlJc w:val="left"/>
      <w:pPr>
        <w:tabs>
          <w:tab w:val="num" w:pos="0"/>
        </w:tabs>
        <w:ind w:left="4787" w:hanging="360"/>
      </w:pPr>
    </w:lvl>
    <w:lvl w:ilvl="7">
      <w:start w:val="1"/>
      <w:numFmt w:val="lowerLetter"/>
      <w:lvlText w:val="%8."/>
      <w:lvlJc w:val="left"/>
      <w:pPr>
        <w:tabs>
          <w:tab w:val="num" w:pos="0"/>
        </w:tabs>
        <w:ind w:left="5507" w:hanging="360"/>
      </w:pPr>
    </w:lvl>
    <w:lvl w:ilvl="8">
      <w:start w:val="1"/>
      <w:numFmt w:val="lowerRoman"/>
      <w:lvlText w:val="%9."/>
      <w:lvlJc w:val="right"/>
      <w:pPr>
        <w:tabs>
          <w:tab w:val="num" w:pos="0"/>
        </w:tabs>
        <w:ind w:left="6227" w:hanging="180"/>
      </w:pPr>
    </w:lvl>
  </w:abstractNum>
  <w:abstractNum w:abstractNumId="13">
    <w:nsid w:val="1BDF6E15"/>
    <w:multiLevelType w:val="multilevel"/>
    <w:tmpl w:val="E444BC4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nsid w:val="1C261DC4"/>
    <w:multiLevelType w:val="multilevel"/>
    <w:tmpl w:val="3BD01C2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nsid w:val="1C7F5AF0"/>
    <w:multiLevelType w:val="multilevel"/>
    <w:tmpl w:val="C3E82FE6"/>
    <w:lvl w:ilvl="0">
      <w:start w:val="2"/>
      <w:numFmt w:val="bullet"/>
      <w:lvlText w:val="-"/>
      <w:lvlJc w:val="left"/>
      <w:pPr>
        <w:tabs>
          <w:tab w:val="num" w:pos="786"/>
        </w:tabs>
        <w:ind w:left="786" w:hanging="360"/>
      </w:pPr>
      <w:rPr>
        <w:rFonts w:ascii="Times New Roman" w:hAnsi="Times New Roman" w:cs="Times New Roman" w:hint="default"/>
      </w:rPr>
    </w:lvl>
    <w:lvl w:ilvl="1">
      <w:start w:val="1"/>
      <w:numFmt w:val="bullet"/>
      <w:lvlText w:val="o"/>
      <w:lvlJc w:val="left"/>
      <w:pPr>
        <w:tabs>
          <w:tab w:val="num" w:pos="1506"/>
        </w:tabs>
        <w:ind w:left="1506" w:hanging="360"/>
      </w:pPr>
      <w:rPr>
        <w:rFonts w:ascii="Courier New" w:hAnsi="Courier New" w:cs="Courier New" w:hint="default"/>
      </w:rPr>
    </w:lvl>
    <w:lvl w:ilvl="2">
      <w:start w:val="1"/>
      <w:numFmt w:val="bullet"/>
      <w:lvlText w:val=""/>
      <w:lvlJc w:val="left"/>
      <w:pPr>
        <w:tabs>
          <w:tab w:val="num" w:pos="2226"/>
        </w:tabs>
        <w:ind w:left="2226" w:hanging="360"/>
      </w:pPr>
      <w:rPr>
        <w:rFonts w:ascii="Wingdings" w:hAnsi="Wingdings" w:cs="Wingdings" w:hint="default"/>
      </w:rPr>
    </w:lvl>
    <w:lvl w:ilvl="3">
      <w:start w:val="1"/>
      <w:numFmt w:val="bullet"/>
      <w:lvlText w:val=""/>
      <w:lvlJc w:val="left"/>
      <w:pPr>
        <w:tabs>
          <w:tab w:val="num" w:pos="2946"/>
        </w:tabs>
        <w:ind w:left="2946" w:hanging="360"/>
      </w:pPr>
      <w:rPr>
        <w:rFonts w:ascii="Symbol" w:hAnsi="Symbol" w:cs="Symbol" w:hint="default"/>
      </w:rPr>
    </w:lvl>
    <w:lvl w:ilvl="4">
      <w:start w:val="1"/>
      <w:numFmt w:val="bullet"/>
      <w:lvlText w:val="o"/>
      <w:lvlJc w:val="left"/>
      <w:pPr>
        <w:tabs>
          <w:tab w:val="num" w:pos="3666"/>
        </w:tabs>
        <w:ind w:left="3666" w:hanging="360"/>
      </w:pPr>
      <w:rPr>
        <w:rFonts w:ascii="Courier New" w:hAnsi="Courier New" w:cs="Courier New" w:hint="default"/>
      </w:rPr>
    </w:lvl>
    <w:lvl w:ilvl="5">
      <w:start w:val="1"/>
      <w:numFmt w:val="bullet"/>
      <w:lvlText w:val=""/>
      <w:lvlJc w:val="left"/>
      <w:pPr>
        <w:tabs>
          <w:tab w:val="num" w:pos="4386"/>
        </w:tabs>
        <w:ind w:left="4386" w:hanging="360"/>
      </w:pPr>
      <w:rPr>
        <w:rFonts w:ascii="Wingdings" w:hAnsi="Wingdings" w:cs="Wingdings" w:hint="default"/>
      </w:rPr>
    </w:lvl>
    <w:lvl w:ilvl="6">
      <w:start w:val="1"/>
      <w:numFmt w:val="bullet"/>
      <w:lvlText w:val=""/>
      <w:lvlJc w:val="left"/>
      <w:pPr>
        <w:tabs>
          <w:tab w:val="num" w:pos="5106"/>
        </w:tabs>
        <w:ind w:left="5106" w:hanging="360"/>
      </w:pPr>
      <w:rPr>
        <w:rFonts w:ascii="Symbol" w:hAnsi="Symbol" w:cs="Symbol" w:hint="default"/>
      </w:rPr>
    </w:lvl>
    <w:lvl w:ilvl="7">
      <w:start w:val="1"/>
      <w:numFmt w:val="bullet"/>
      <w:lvlText w:val="o"/>
      <w:lvlJc w:val="left"/>
      <w:pPr>
        <w:tabs>
          <w:tab w:val="num" w:pos="5826"/>
        </w:tabs>
        <w:ind w:left="5826" w:hanging="360"/>
      </w:pPr>
      <w:rPr>
        <w:rFonts w:ascii="Courier New" w:hAnsi="Courier New" w:cs="Courier New" w:hint="default"/>
      </w:rPr>
    </w:lvl>
    <w:lvl w:ilvl="8">
      <w:start w:val="1"/>
      <w:numFmt w:val="bullet"/>
      <w:lvlText w:val=""/>
      <w:lvlJc w:val="left"/>
      <w:pPr>
        <w:tabs>
          <w:tab w:val="num" w:pos="6546"/>
        </w:tabs>
        <w:ind w:left="6546" w:hanging="360"/>
      </w:pPr>
      <w:rPr>
        <w:rFonts w:ascii="Wingdings" w:hAnsi="Wingdings" w:cs="Wingdings" w:hint="default"/>
      </w:rPr>
    </w:lvl>
  </w:abstractNum>
  <w:abstractNum w:abstractNumId="16">
    <w:nsid w:val="1FF64727"/>
    <w:multiLevelType w:val="multilevel"/>
    <w:tmpl w:val="B24E045C"/>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nsid w:val="21F150AF"/>
    <w:multiLevelType w:val="multilevel"/>
    <w:tmpl w:val="23DE7BA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234B3D06"/>
    <w:multiLevelType w:val="multilevel"/>
    <w:tmpl w:val="99C21194"/>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9">
    <w:nsid w:val="24E76D57"/>
    <w:multiLevelType w:val="multilevel"/>
    <w:tmpl w:val="E40E878E"/>
    <w:lvl w:ilvl="0">
      <w:start w:val="1"/>
      <w:numFmt w:val="decimal"/>
      <w:lvlText w:val="%1."/>
      <w:lvlJc w:val="left"/>
      <w:pPr>
        <w:tabs>
          <w:tab w:val="num" w:pos="0"/>
        </w:tabs>
        <w:ind w:left="360" w:hanging="360"/>
      </w:pPr>
      <w:rPr>
        <w:b/>
        <w:strike w:val="0"/>
        <w:dstrike w:val="0"/>
        <w:color w:val="auto"/>
      </w:rPr>
    </w:lvl>
    <w:lvl w:ilvl="1">
      <w:start w:val="1"/>
      <w:numFmt w:val="lowerLetter"/>
      <w:lvlText w:val="%2."/>
      <w:lvlJc w:val="left"/>
      <w:pPr>
        <w:tabs>
          <w:tab w:val="num" w:pos="0"/>
        </w:tabs>
        <w:ind w:left="1122" w:hanging="360"/>
      </w:pPr>
    </w:lvl>
    <w:lvl w:ilvl="2">
      <w:start w:val="1"/>
      <w:numFmt w:val="lowerRoman"/>
      <w:lvlText w:val="%3."/>
      <w:lvlJc w:val="right"/>
      <w:pPr>
        <w:tabs>
          <w:tab w:val="num" w:pos="0"/>
        </w:tabs>
        <w:ind w:left="1842" w:hanging="180"/>
      </w:pPr>
    </w:lvl>
    <w:lvl w:ilvl="3">
      <w:start w:val="1"/>
      <w:numFmt w:val="decimal"/>
      <w:lvlText w:val="%4."/>
      <w:lvlJc w:val="left"/>
      <w:pPr>
        <w:tabs>
          <w:tab w:val="num" w:pos="0"/>
        </w:tabs>
        <w:ind w:left="2562" w:hanging="360"/>
      </w:pPr>
    </w:lvl>
    <w:lvl w:ilvl="4">
      <w:start w:val="1"/>
      <w:numFmt w:val="lowerLetter"/>
      <w:lvlText w:val="%5."/>
      <w:lvlJc w:val="left"/>
      <w:pPr>
        <w:tabs>
          <w:tab w:val="num" w:pos="0"/>
        </w:tabs>
        <w:ind w:left="3282" w:hanging="360"/>
      </w:pPr>
    </w:lvl>
    <w:lvl w:ilvl="5">
      <w:start w:val="1"/>
      <w:numFmt w:val="lowerRoman"/>
      <w:lvlText w:val="%6."/>
      <w:lvlJc w:val="right"/>
      <w:pPr>
        <w:tabs>
          <w:tab w:val="num" w:pos="0"/>
        </w:tabs>
        <w:ind w:left="4002" w:hanging="180"/>
      </w:pPr>
    </w:lvl>
    <w:lvl w:ilvl="6">
      <w:start w:val="1"/>
      <w:numFmt w:val="decimal"/>
      <w:lvlText w:val="%7."/>
      <w:lvlJc w:val="left"/>
      <w:pPr>
        <w:tabs>
          <w:tab w:val="num" w:pos="0"/>
        </w:tabs>
        <w:ind w:left="4722" w:hanging="360"/>
      </w:pPr>
    </w:lvl>
    <w:lvl w:ilvl="7">
      <w:start w:val="1"/>
      <w:numFmt w:val="lowerLetter"/>
      <w:lvlText w:val="%8."/>
      <w:lvlJc w:val="left"/>
      <w:pPr>
        <w:tabs>
          <w:tab w:val="num" w:pos="0"/>
        </w:tabs>
        <w:ind w:left="5442" w:hanging="360"/>
      </w:pPr>
    </w:lvl>
    <w:lvl w:ilvl="8">
      <w:start w:val="1"/>
      <w:numFmt w:val="lowerRoman"/>
      <w:lvlText w:val="%9."/>
      <w:lvlJc w:val="right"/>
      <w:pPr>
        <w:tabs>
          <w:tab w:val="num" w:pos="0"/>
        </w:tabs>
        <w:ind w:left="6162" w:hanging="180"/>
      </w:pPr>
    </w:lvl>
  </w:abstractNum>
  <w:abstractNum w:abstractNumId="20">
    <w:nsid w:val="26AC402A"/>
    <w:multiLevelType w:val="multilevel"/>
    <w:tmpl w:val="7958A19E"/>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1">
    <w:nsid w:val="26E55555"/>
    <w:multiLevelType w:val="multilevel"/>
    <w:tmpl w:val="CB1A23A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nsid w:val="273B4EFD"/>
    <w:multiLevelType w:val="multilevel"/>
    <w:tmpl w:val="FE802C5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
    <w:nsid w:val="2C9B02C9"/>
    <w:multiLevelType w:val="multilevel"/>
    <w:tmpl w:val="09DA7000"/>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4">
    <w:nsid w:val="2CDC3C64"/>
    <w:multiLevelType w:val="multilevel"/>
    <w:tmpl w:val="27B6C69C"/>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5">
    <w:nsid w:val="30D761A1"/>
    <w:multiLevelType w:val="multilevel"/>
    <w:tmpl w:val="60204B3C"/>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6">
    <w:nsid w:val="31026801"/>
    <w:multiLevelType w:val="multilevel"/>
    <w:tmpl w:val="7AF2278A"/>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7">
    <w:nsid w:val="31431CEF"/>
    <w:multiLevelType w:val="multilevel"/>
    <w:tmpl w:val="603C53BC"/>
    <w:lvl w:ilvl="0">
      <w:start w:val="23"/>
      <w:numFmt w:val="decimal"/>
      <w:lvlText w:val="%1."/>
      <w:lvlJc w:val="left"/>
      <w:pPr>
        <w:tabs>
          <w:tab w:val="num" w:pos="0"/>
        </w:tabs>
        <w:ind w:left="480" w:hanging="480"/>
      </w:pPr>
    </w:lvl>
    <w:lvl w:ilvl="1">
      <w:start w:val="2"/>
      <w:numFmt w:val="decimal"/>
      <w:lvlText w:val="%1.%2."/>
      <w:lvlJc w:val="left"/>
      <w:pPr>
        <w:tabs>
          <w:tab w:val="num" w:pos="0"/>
        </w:tabs>
        <w:ind w:left="950" w:hanging="720"/>
      </w:pPr>
    </w:lvl>
    <w:lvl w:ilvl="2">
      <w:start w:val="1"/>
      <w:numFmt w:val="decimal"/>
      <w:lvlText w:val="%1.%2.%3."/>
      <w:lvlJc w:val="left"/>
      <w:pPr>
        <w:tabs>
          <w:tab w:val="num" w:pos="0"/>
        </w:tabs>
        <w:ind w:left="1180" w:hanging="720"/>
      </w:pPr>
    </w:lvl>
    <w:lvl w:ilvl="3">
      <w:start w:val="1"/>
      <w:numFmt w:val="decimal"/>
      <w:lvlText w:val="%1.%2.%3.%4."/>
      <w:lvlJc w:val="left"/>
      <w:pPr>
        <w:tabs>
          <w:tab w:val="num" w:pos="0"/>
        </w:tabs>
        <w:ind w:left="1770" w:hanging="1080"/>
      </w:pPr>
    </w:lvl>
    <w:lvl w:ilvl="4">
      <w:start w:val="1"/>
      <w:numFmt w:val="decimal"/>
      <w:lvlText w:val="%1.%2.%3.%4.%5."/>
      <w:lvlJc w:val="left"/>
      <w:pPr>
        <w:tabs>
          <w:tab w:val="num" w:pos="0"/>
        </w:tabs>
        <w:ind w:left="2000" w:hanging="1080"/>
      </w:pPr>
    </w:lvl>
    <w:lvl w:ilvl="5">
      <w:start w:val="1"/>
      <w:numFmt w:val="decimal"/>
      <w:lvlText w:val="%1.%2.%3.%4.%5.%6."/>
      <w:lvlJc w:val="left"/>
      <w:pPr>
        <w:tabs>
          <w:tab w:val="num" w:pos="0"/>
        </w:tabs>
        <w:ind w:left="2590" w:hanging="1440"/>
      </w:pPr>
    </w:lvl>
    <w:lvl w:ilvl="6">
      <w:start w:val="1"/>
      <w:numFmt w:val="decimal"/>
      <w:lvlText w:val="%1.%2.%3.%4.%5.%6.%7."/>
      <w:lvlJc w:val="left"/>
      <w:pPr>
        <w:tabs>
          <w:tab w:val="num" w:pos="0"/>
        </w:tabs>
        <w:ind w:left="2820" w:hanging="1440"/>
      </w:pPr>
    </w:lvl>
    <w:lvl w:ilvl="7">
      <w:start w:val="1"/>
      <w:numFmt w:val="decimal"/>
      <w:lvlText w:val="%1.%2.%3.%4.%5.%6.%7.%8."/>
      <w:lvlJc w:val="left"/>
      <w:pPr>
        <w:tabs>
          <w:tab w:val="num" w:pos="0"/>
        </w:tabs>
        <w:ind w:left="3410" w:hanging="1800"/>
      </w:pPr>
    </w:lvl>
    <w:lvl w:ilvl="8">
      <w:start w:val="1"/>
      <w:numFmt w:val="decimal"/>
      <w:lvlText w:val="%1.%2.%3.%4.%5.%6.%7.%8.%9."/>
      <w:lvlJc w:val="left"/>
      <w:pPr>
        <w:tabs>
          <w:tab w:val="num" w:pos="0"/>
        </w:tabs>
        <w:ind w:left="3640" w:hanging="1800"/>
      </w:pPr>
    </w:lvl>
  </w:abstractNum>
  <w:abstractNum w:abstractNumId="28">
    <w:nsid w:val="33DB27E5"/>
    <w:multiLevelType w:val="multilevel"/>
    <w:tmpl w:val="7A96389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9">
    <w:nsid w:val="35F23729"/>
    <w:multiLevelType w:val="multilevel"/>
    <w:tmpl w:val="DB34E62E"/>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nsid w:val="364D6D61"/>
    <w:multiLevelType w:val="multilevel"/>
    <w:tmpl w:val="C2D62CDE"/>
    <w:lvl w:ilvl="0">
      <w:start w:val="1"/>
      <w:numFmt w:val="decimal"/>
      <w:lvlText w:val="%1."/>
      <w:lvlJc w:val="left"/>
      <w:pPr>
        <w:tabs>
          <w:tab w:val="num" w:pos="0"/>
        </w:tabs>
        <w:ind w:left="360" w:hanging="360"/>
      </w:pPr>
    </w:lvl>
    <w:lvl w:ilvl="1">
      <w:start w:val="1"/>
      <w:numFmt w:val="decimal"/>
      <w:lvlText w:val="%1.%2."/>
      <w:lvlJc w:val="left"/>
      <w:pPr>
        <w:tabs>
          <w:tab w:val="num" w:pos="0"/>
        </w:tabs>
        <w:ind w:left="834" w:hanging="720"/>
      </w:pPr>
    </w:lvl>
    <w:lvl w:ilvl="2">
      <w:start w:val="1"/>
      <w:numFmt w:val="decimal"/>
      <w:lvlText w:val="%1.%2.%3."/>
      <w:lvlJc w:val="left"/>
      <w:pPr>
        <w:tabs>
          <w:tab w:val="num" w:pos="0"/>
        </w:tabs>
        <w:ind w:left="948" w:hanging="720"/>
      </w:pPr>
    </w:lvl>
    <w:lvl w:ilvl="3">
      <w:start w:val="1"/>
      <w:numFmt w:val="decimal"/>
      <w:lvlText w:val="%1.%2.%3.%4."/>
      <w:lvlJc w:val="left"/>
      <w:pPr>
        <w:tabs>
          <w:tab w:val="num" w:pos="0"/>
        </w:tabs>
        <w:ind w:left="1422" w:hanging="1080"/>
      </w:pPr>
    </w:lvl>
    <w:lvl w:ilvl="4">
      <w:start w:val="1"/>
      <w:numFmt w:val="decimal"/>
      <w:lvlText w:val="%1.%2.%3.%4.%5."/>
      <w:lvlJc w:val="left"/>
      <w:pPr>
        <w:tabs>
          <w:tab w:val="num" w:pos="0"/>
        </w:tabs>
        <w:ind w:left="1536" w:hanging="1080"/>
      </w:pPr>
    </w:lvl>
    <w:lvl w:ilvl="5">
      <w:start w:val="1"/>
      <w:numFmt w:val="decimal"/>
      <w:lvlText w:val="%1.%2.%3.%4.%5.%6."/>
      <w:lvlJc w:val="left"/>
      <w:pPr>
        <w:tabs>
          <w:tab w:val="num" w:pos="0"/>
        </w:tabs>
        <w:ind w:left="2010" w:hanging="1440"/>
      </w:pPr>
    </w:lvl>
    <w:lvl w:ilvl="6">
      <w:start w:val="1"/>
      <w:numFmt w:val="decimal"/>
      <w:lvlText w:val="%1.%2.%3.%4.%5.%6.%7."/>
      <w:lvlJc w:val="left"/>
      <w:pPr>
        <w:tabs>
          <w:tab w:val="num" w:pos="0"/>
        </w:tabs>
        <w:ind w:left="2124" w:hanging="1440"/>
      </w:pPr>
    </w:lvl>
    <w:lvl w:ilvl="7">
      <w:start w:val="1"/>
      <w:numFmt w:val="decimal"/>
      <w:lvlText w:val="%1.%2.%3.%4.%5.%6.%7.%8."/>
      <w:lvlJc w:val="left"/>
      <w:pPr>
        <w:tabs>
          <w:tab w:val="num" w:pos="0"/>
        </w:tabs>
        <w:ind w:left="2598" w:hanging="1800"/>
      </w:pPr>
    </w:lvl>
    <w:lvl w:ilvl="8">
      <w:start w:val="1"/>
      <w:numFmt w:val="decimal"/>
      <w:lvlText w:val="%1.%2.%3.%4.%5.%6.%7.%8.%9."/>
      <w:lvlJc w:val="left"/>
      <w:pPr>
        <w:tabs>
          <w:tab w:val="num" w:pos="0"/>
        </w:tabs>
        <w:ind w:left="2712" w:hanging="1800"/>
      </w:pPr>
    </w:lvl>
  </w:abstractNum>
  <w:abstractNum w:abstractNumId="31">
    <w:nsid w:val="3B754341"/>
    <w:multiLevelType w:val="multilevel"/>
    <w:tmpl w:val="87EC0F4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32">
    <w:nsid w:val="3DA8240A"/>
    <w:multiLevelType w:val="multilevel"/>
    <w:tmpl w:val="B89A9166"/>
    <w:lvl w:ilvl="0">
      <w:start w:val="1"/>
      <w:numFmt w:val="decimal"/>
      <w:lvlText w:val="%1."/>
      <w:lvlJc w:val="left"/>
      <w:pPr>
        <w:tabs>
          <w:tab w:val="num" w:pos="0"/>
        </w:tabs>
        <w:ind w:left="467" w:hanging="360"/>
      </w:pPr>
    </w:lvl>
    <w:lvl w:ilvl="1">
      <w:start w:val="4"/>
      <w:numFmt w:val="decimal"/>
      <w:lvlText w:val="%1.%2"/>
      <w:lvlJc w:val="left"/>
      <w:pPr>
        <w:tabs>
          <w:tab w:val="num" w:pos="0"/>
        </w:tabs>
        <w:ind w:left="1440" w:hanging="720"/>
      </w:pPr>
      <w:rPr>
        <w:color w:val="FF0000"/>
      </w:rPr>
    </w:lvl>
    <w:lvl w:ilvl="2">
      <w:start w:val="1"/>
      <w:numFmt w:val="decimal"/>
      <w:lvlText w:val="%1.%2.%3"/>
      <w:lvlJc w:val="left"/>
      <w:pPr>
        <w:tabs>
          <w:tab w:val="num" w:pos="0"/>
        </w:tabs>
        <w:ind w:left="2053" w:hanging="720"/>
      </w:pPr>
    </w:lvl>
    <w:lvl w:ilvl="3">
      <w:start w:val="1"/>
      <w:numFmt w:val="decimal"/>
      <w:lvlText w:val="%1.%2.%3.%4"/>
      <w:lvlJc w:val="left"/>
      <w:pPr>
        <w:tabs>
          <w:tab w:val="num" w:pos="0"/>
        </w:tabs>
        <w:ind w:left="3026" w:hanging="1080"/>
      </w:pPr>
    </w:lvl>
    <w:lvl w:ilvl="4">
      <w:start w:val="1"/>
      <w:numFmt w:val="decimal"/>
      <w:lvlText w:val="%1.%2.%3.%4.%5"/>
      <w:lvlJc w:val="left"/>
      <w:pPr>
        <w:tabs>
          <w:tab w:val="num" w:pos="0"/>
        </w:tabs>
        <w:ind w:left="3999" w:hanging="1440"/>
      </w:pPr>
    </w:lvl>
    <w:lvl w:ilvl="5">
      <w:start w:val="1"/>
      <w:numFmt w:val="decimal"/>
      <w:lvlText w:val="%1.%2.%3.%4.%5.%6"/>
      <w:lvlJc w:val="left"/>
      <w:pPr>
        <w:tabs>
          <w:tab w:val="num" w:pos="0"/>
        </w:tabs>
        <w:ind w:left="4612" w:hanging="1440"/>
      </w:pPr>
    </w:lvl>
    <w:lvl w:ilvl="6">
      <w:start w:val="1"/>
      <w:numFmt w:val="decimal"/>
      <w:lvlText w:val="%1.%2.%3.%4.%5.%6.%7"/>
      <w:lvlJc w:val="left"/>
      <w:pPr>
        <w:tabs>
          <w:tab w:val="num" w:pos="0"/>
        </w:tabs>
        <w:ind w:left="5585" w:hanging="1800"/>
      </w:pPr>
    </w:lvl>
    <w:lvl w:ilvl="7">
      <w:start w:val="1"/>
      <w:numFmt w:val="decimal"/>
      <w:lvlText w:val="%1.%2.%3.%4.%5.%6.%7.%8"/>
      <w:lvlJc w:val="left"/>
      <w:pPr>
        <w:tabs>
          <w:tab w:val="num" w:pos="0"/>
        </w:tabs>
        <w:ind w:left="6198" w:hanging="1800"/>
      </w:pPr>
    </w:lvl>
    <w:lvl w:ilvl="8">
      <w:start w:val="1"/>
      <w:numFmt w:val="decimal"/>
      <w:lvlText w:val="%1.%2.%3.%4.%5.%6.%7.%8.%9"/>
      <w:lvlJc w:val="left"/>
      <w:pPr>
        <w:tabs>
          <w:tab w:val="num" w:pos="0"/>
        </w:tabs>
        <w:ind w:left="7171" w:hanging="2160"/>
      </w:pPr>
    </w:lvl>
  </w:abstractNum>
  <w:abstractNum w:abstractNumId="33">
    <w:nsid w:val="3E2A1293"/>
    <w:multiLevelType w:val="multilevel"/>
    <w:tmpl w:val="9AD8F24E"/>
    <w:lvl w:ilvl="0">
      <w:start w:val="1"/>
      <w:numFmt w:val="upperLetter"/>
      <w:lvlText w:val="%1."/>
      <w:lvlJc w:val="left"/>
      <w:pPr>
        <w:tabs>
          <w:tab w:val="num" w:pos="0"/>
        </w:tabs>
        <w:ind w:left="513" w:hanging="360"/>
      </w:pPr>
    </w:lvl>
    <w:lvl w:ilvl="1">
      <w:start w:val="1"/>
      <w:numFmt w:val="lowerLetter"/>
      <w:lvlText w:val="%2."/>
      <w:lvlJc w:val="left"/>
      <w:pPr>
        <w:tabs>
          <w:tab w:val="num" w:pos="0"/>
        </w:tabs>
        <w:ind w:left="1233" w:hanging="360"/>
      </w:pPr>
    </w:lvl>
    <w:lvl w:ilvl="2">
      <w:start w:val="1"/>
      <w:numFmt w:val="lowerRoman"/>
      <w:lvlText w:val="%3."/>
      <w:lvlJc w:val="right"/>
      <w:pPr>
        <w:tabs>
          <w:tab w:val="num" w:pos="0"/>
        </w:tabs>
        <w:ind w:left="1953" w:hanging="180"/>
      </w:pPr>
    </w:lvl>
    <w:lvl w:ilvl="3">
      <w:start w:val="1"/>
      <w:numFmt w:val="decimal"/>
      <w:lvlText w:val="%4."/>
      <w:lvlJc w:val="left"/>
      <w:pPr>
        <w:tabs>
          <w:tab w:val="num" w:pos="0"/>
        </w:tabs>
        <w:ind w:left="2673" w:hanging="360"/>
      </w:pPr>
    </w:lvl>
    <w:lvl w:ilvl="4">
      <w:start w:val="1"/>
      <w:numFmt w:val="lowerLetter"/>
      <w:lvlText w:val="%5."/>
      <w:lvlJc w:val="left"/>
      <w:pPr>
        <w:tabs>
          <w:tab w:val="num" w:pos="0"/>
        </w:tabs>
        <w:ind w:left="3393" w:hanging="360"/>
      </w:pPr>
    </w:lvl>
    <w:lvl w:ilvl="5">
      <w:start w:val="1"/>
      <w:numFmt w:val="lowerRoman"/>
      <w:lvlText w:val="%6."/>
      <w:lvlJc w:val="right"/>
      <w:pPr>
        <w:tabs>
          <w:tab w:val="num" w:pos="0"/>
        </w:tabs>
        <w:ind w:left="4113" w:hanging="180"/>
      </w:pPr>
    </w:lvl>
    <w:lvl w:ilvl="6">
      <w:start w:val="1"/>
      <w:numFmt w:val="decimal"/>
      <w:lvlText w:val="%7."/>
      <w:lvlJc w:val="left"/>
      <w:pPr>
        <w:tabs>
          <w:tab w:val="num" w:pos="0"/>
        </w:tabs>
        <w:ind w:left="4833" w:hanging="360"/>
      </w:pPr>
    </w:lvl>
    <w:lvl w:ilvl="7">
      <w:start w:val="1"/>
      <w:numFmt w:val="lowerLetter"/>
      <w:lvlText w:val="%8."/>
      <w:lvlJc w:val="left"/>
      <w:pPr>
        <w:tabs>
          <w:tab w:val="num" w:pos="0"/>
        </w:tabs>
        <w:ind w:left="5553" w:hanging="360"/>
      </w:pPr>
    </w:lvl>
    <w:lvl w:ilvl="8">
      <w:start w:val="1"/>
      <w:numFmt w:val="lowerRoman"/>
      <w:lvlText w:val="%9."/>
      <w:lvlJc w:val="right"/>
      <w:pPr>
        <w:tabs>
          <w:tab w:val="num" w:pos="0"/>
        </w:tabs>
        <w:ind w:left="6273" w:hanging="180"/>
      </w:pPr>
    </w:lvl>
  </w:abstractNum>
  <w:abstractNum w:abstractNumId="34">
    <w:nsid w:val="3EB86A7A"/>
    <w:multiLevelType w:val="multilevel"/>
    <w:tmpl w:val="530C8698"/>
    <w:lvl w:ilvl="0">
      <w:start w:val="1"/>
      <w:numFmt w:val="decimal"/>
      <w:lvlText w:val="%1."/>
      <w:lvlJc w:val="left"/>
      <w:pPr>
        <w:tabs>
          <w:tab w:val="num" w:pos="0"/>
        </w:tabs>
        <w:ind w:left="36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35">
    <w:nsid w:val="42CC3C92"/>
    <w:multiLevelType w:val="multilevel"/>
    <w:tmpl w:val="BDFC0E36"/>
    <w:lvl w:ilvl="0">
      <w:numFmt w:val="bullet"/>
      <w:lvlText w:val="-"/>
      <w:lvlJc w:val="left"/>
      <w:pPr>
        <w:tabs>
          <w:tab w:val="num" w:pos="0"/>
        </w:tabs>
        <w:ind w:left="940" w:hanging="360"/>
      </w:pPr>
      <w:rPr>
        <w:rFonts w:ascii="Arial" w:hAnsi="Arial" w:cs="Arial" w:hint="default"/>
        <w:color w:val="auto"/>
        <w:sz w:val="24"/>
      </w:rPr>
    </w:lvl>
    <w:lvl w:ilvl="1">
      <w:numFmt w:val="bullet"/>
      <w:lvlText w:val="o"/>
      <w:lvlJc w:val="left"/>
      <w:pPr>
        <w:tabs>
          <w:tab w:val="num" w:pos="0"/>
        </w:tabs>
        <w:ind w:left="1660" w:hanging="360"/>
      </w:pPr>
      <w:rPr>
        <w:rFonts w:ascii="Courier New" w:hAnsi="Courier New" w:cs="Courier New" w:hint="default"/>
      </w:rPr>
    </w:lvl>
    <w:lvl w:ilvl="2">
      <w:numFmt w:val="bullet"/>
      <w:lvlText w:val=""/>
      <w:lvlJc w:val="left"/>
      <w:pPr>
        <w:tabs>
          <w:tab w:val="num" w:pos="0"/>
        </w:tabs>
        <w:ind w:left="2380" w:hanging="360"/>
      </w:pPr>
      <w:rPr>
        <w:rFonts w:ascii="Wingdings" w:hAnsi="Wingdings" w:cs="Wingdings" w:hint="default"/>
      </w:rPr>
    </w:lvl>
    <w:lvl w:ilvl="3">
      <w:numFmt w:val="bullet"/>
      <w:lvlText w:val=""/>
      <w:lvlJc w:val="left"/>
      <w:pPr>
        <w:tabs>
          <w:tab w:val="num" w:pos="0"/>
        </w:tabs>
        <w:ind w:left="3100" w:hanging="360"/>
      </w:pPr>
      <w:rPr>
        <w:rFonts w:ascii="Symbol" w:hAnsi="Symbol" w:cs="Symbol" w:hint="default"/>
      </w:rPr>
    </w:lvl>
    <w:lvl w:ilvl="4">
      <w:numFmt w:val="bullet"/>
      <w:lvlText w:val="o"/>
      <w:lvlJc w:val="left"/>
      <w:pPr>
        <w:tabs>
          <w:tab w:val="num" w:pos="0"/>
        </w:tabs>
        <w:ind w:left="3820" w:hanging="360"/>
      </w:pPr>
      <w:rPr>
        <w:rFonts w:ascii="Courier New" w:hAnsi="Courier New" w:cs="Courier New" w:hint="default"/>
      </w:rPr>
    </w:lvl>
    <w:lvl w:ilvl="5">
      <w:numFmt w:val="bullet"/>
      <w:lvlText w:val=""/>
      <w:lvlJc w:val="left"/>
      <w:pPr>
        <w:tabs>
          <w:tab w:val="num" w:pos="0"/>
        </w:tabs>
        <w:ind w:left="4540" w:hanging="360"/>
      </w:pPr>
      <w:rPr>
        <w:rFonts w:ascii="Wingdings" w:hAnsi="Wingdings" w:cs="Wingdings" w:hint="default"/>
      </w:rPr>
    </w:lvl>
    <w:lvl w:ilvl="6">
      <w:numFmt w:val="bullet"/>
      <w:lvlText w:val=""/>
      <w:lvlJc w:val="left"/>
      <w:pPr>
        <w:tabs>
          <w:tab w:val="num" w:pos="0"/>
        </w:tabs>
        <w:ind w:left="5260" w:hanging="360"/>
      </w:pPr>
      <w:rPr>
        <w:rFonts w:ascii="Symbol" w:hAnsi="Symbol" w:cs="Symbol" w:hint="default"/>
      </w:rPr>
    </w:lvl>
    <w:lvl w:ilvl="7">
      <w:numFmt w:val="bullet"/>
      <w:lvlText w:val="o"/>
      <w:lvlJc w:val="left"/>
      <w:pPr>
        <w:tabs>
          <w:tab w:val="num" w:pos="0"/>
        </w:tabs>
        <w:ind w:left="5980" w:hanging="360"/>
      </w:pPr>
      <w:rPr>
        <w:rFonts w:ascii="Courier New" w:hAnsi="Courier New" w:cs="Courier New" w:hint="default"/>
      </w:rPr>
    </w:lvl>
    <w:lvl w:ilvl="8">
      <w:numFmt w:val="bullet"/>
      <w:lvlText w:val=""/>
      <w:lvlJc w:val="left"/>
      <w:pPr>
        <w:tabs>
          <w:tab w:val="num" w:pos="0"/>
        </w:tabs>
        <w:ind w:left="6700" w:hanging="360"/>
      </w:pPr>
      <w:rPr>
        <w:rFonts w:ascii="Wingdings" w:hAnsi="Wingdings" w:cs="Wingdings" w:hint="default"/>
      </w:rPr>
    </w:lvl>
  </w:abstractNum>
  <w:abstractNum w:abstractNumId="36">
    <w:nsid w:val="43AD7D41"/>
    <w:multiLevelType w:val="multilevel"/>
    <w:tmpl w:val="11D210E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506"/>
        </w:tabs>
        <w:ind w:left="1506" w:hanging="360"/>
      </w:pPr>
      <w:rPr>
        <w:rFonts w:ascii="Courier New" w:hAnsi="Courier New" w:cs="Courier New" w:hint="default"/>
      </w:rPr>
    </w:lvl>
    <w:lvl w:ilvl="2">
      <w:start w:val="1"/>
      <w:numFmt w:val="bullet"/>
      <w:lvlText w:val=""/>
      <w:lvlJc w:val="left"/>
      <w:pPr>
        <w:tabs>
          <w:tab w:val="num" w:pos="2226"/>
        </w:tabs>
        <w:ind w:left="2226" w:hanging="360"/>
      </w:pPr>
      <w:rPr>
        <w:rFonts w:ascii="Wingdings" w:hAnsi="Wingdings" w:cs="Wingdings" w:hint="default"/>
      </w:rPr>
    </w:lvl>
    <w:lvl w:ilvl="3">
      <w:start w:val="1"/>
      <w:numFmt w:val="bullet"/>
      <w:lvlText w:val=""/>
      <w:lvlJc w:val="left"/>
      <w:pPr>
        <w:tabs>
          <w:tab w:val="num" w:pos="2946"/>
        </w:tabs>
        <w:ind w:left="2946" w:hanging="360"/>
      </w:pPr>
      <w:rPr>
        <w:rFonts w:ascii="Symbol" w:hAnsi="Symbol" w:cs="Symbol" w:hint="default"/>
      </w:rPr>
    </w:lvl>
    <w:lvl w:ilvl="4">
      <w:start w:val="1"/>
      <w:numFmt w:val="bullet"/>
      <w:lvlText w:val="o"/>
      <w:lvlJc w:val="left"/>
      <w:pPr>
        <w:tabs>
          <w:tab w:val="num" w:pos="3666"/>
        </w:tabs>
        <w:ind w:left="3666" w:hanging="360"/>
      </w:pPr>
      <w:rPr>
        <w:rFonts w:ascii="Courier New" w:hAnsi="Courier New" w:cs="Courier New" w:hint="default"/>
      </w:rPr>
    </w:lvl>
    <w:lvl w:ilvl="5">
      <w:start w:val="1"/>
      <w:numFmt w:val="bullet"/>
      <w:lvlText w:val=""/>
      <w:lvlJc w:val="left"/>
      <w:pPr>
        <w:tabs>
          <w:tab w:val="num" w:pos="4386"/>
        </w:tabs>
        <w:ind w:left="4386" w:hanging="360"/>
      </w:pPr>
      <w:rPr>
        <w:rFonts w:ascii="Wingdings" w:hAnsi="Wingdings" w:cs="Wingdings" w:hint="default"/>
      </w:rPr>
    </w:lvl>
    <w:lvl w:ilvl="6">
      <w:start w:val="1"/>
      <w:numFmt w:val="bullet"/>
      <w:lvlText w:val=""/>
      <w:lvlJc w:val="left"/>
      <w:pPr>
        <w:tabs>
          <w:tab w:val="num" w:pos="5106"/>
        </w:tabs>
        <w:ind w:left="5106" w:hanging="360"/>
      </w:pPr>
      <w:rPr>
        <w:rFonts w:ascii="Symbol" w:hAnsi="Symbol" w:cs="Symbol" w:hint="default"/>
      </w:rPr>
    </w:lvl>
    <w:lvl w:ilvl="7">
      <w:start w:val="1"/>
      <w:numFmt w:val="bullet"/>
      <w:lvlText w:val="o"/>
      <w:lvlJc w:val="left"/>
      <w:pPr>
        <w:tabs>
          <w:tab w:val="num" w:pos="5826"/>
        </w:tabs>
        <w:ind w:left="5826" w:hanging="360"/>
      </w:pPr>
      <w:rPr>
        <w:rFonts w:ascii="Courier New" w:hAnsi="Courier New" w:cs="Courier New" w:hint="default"/>
      </w:rPr>
    </w:lvl>
    <w:lvl w:ilvl="8">
      <w:start w:val="1"/>
      <w:numFmt w:val="bullet"/>
      <w:lvlText w:val=""/>
      <w:lvlJc w:val="left"/>
      <w:pPr>
        <w:tabs>
          <w:tab w:val="num" w:pos="6546"/>
        </w:tabs>
        <w:ind w:left="6546" w:hanging="360"/>
      </w:pPr>
      <w:rPr>
        <w:rFonts w:ascii="Wingdings" w:hAnsi="Wingdings" w:cs="Wingdings" w:hint="default"/>
      </w:rPr>
    </w:lvl>
  </w:abstractNum>
  <w:abstractNum w:abstractNumId="37">
    <w:nsid w:val="451E5534"/>
    <w:multiLevelType w:val="multilevel"/>
    <w:tmpl w:val="077A328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38">
    <w:nsid w:val="459B0CAF"/>
    <w:multiLevelType w:val="multilevel"/>
    <w:tmpl w:val="9830E392"/>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9">
    <w:nsid w:val="47041D3E"/>
    <w:multiLevelType w:val="multilevel"/>
    <w:tmpl w:val="0742BB3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0">
    <w:nsid w:val="476E1686"/>
    <w:multiLevelType w:val="multilevel"/>
    <w:tmpl w:val="B21EBD9E"/>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1">
    <w:nsid w:val="4810540A"/>
    <w:multiLevelType w:val="multilevel"/>
    <w:tmpl w:val="7F402FF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2">
    <w:nsid w:val="48954598"/>
    <w:multiLevelType w:val="multilevel"/>
    <w:tmpl w:val="42A8B48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nsid w:val="492566DD"/>
    <w:multiLevelType w:val="multilevel"/>
    <w:tmpl w:val="F24847CA"/>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44">
    <w:nsid w:val="49D41344"/>
    <w:multiLevelType w:val="multilevel"/>
    <w:tmpl w:val="812C1604"/>
    <w:lvl w:ilvl="0">
      <w:start w:val="1"/>
      <w:numFmt w:val="bullet"/>
      <w:lvlText w:val=""/>
      <w:lvlJc w:val="left"/>
      <w:pPr>
        <w:tabs>
          <w:tab w:val="num" w:pos="1495"/>
        </w:tabs>
        <w:ind w:left="1495" w:hanging="360"/>
      </w:pPr>
      <w:rPr>
        <w:rFonts w:ascii="Symbol" w:hAnsi="Symbol" w:cs="Symbol" w:hint="default"/>
      </w:rPr>
    </w:lvl>
    <w:lvl w:ilvl="1">
      <w:start w:val="1"/>
      <w:numFmt w:val="bullet"/>
      <w:lvlText w:val=""/>
      <w:lvlJc w:val="left"/>
      <w:pPr>
        <w:tabs>
          <w:tab w:val="num" w:pos="1855"/>
        </w:tabs>
        <w:ind w:left="1855" w:hanging="360"/>
      </w:pPr>
      <w:rPr>
        <w:rFonts w:ascii="Wingdings" w:hAnsi="Wingdings" w:cs="Wingdings" w:hint="default"/>
      </w:rPr>
    </w:lvl>
    <w:lvl w:ilvl="2">
      <w:start w:val="1"/>
      <w:numFmt w:val="bullet"/>
      <w:lvlText w:val=""/>
      <w:lvlJc w:val="left"/>
      <w:pPr>
        <w:tabs>
          <w:tab w:val="num" w:pos="2215"/>
        </w:tabs>
        <w:ind w:left="2215" w:hanging="360"/>
      </w:pPr>
      <w:rPr>
        <w:rFonts w:ascii="Wingdings" w:hAnsi="Wingdings" w:cs="Wingdings" w:hint="default"/>
      </w:rPr>
    </w:lvl>
    <w:lvl w:ilvl="3">
      <w:start w:val="1"/>
      <w:numFmt w:val="bullet"/>
      <w:lvlText w:val=""/>
      <w:lvlJc w:val="left"/>
      <w:pPr>
        <w:tabs>
          <w:tab w:val="num" w:pos="2575"/>
        </w:tabs>
        <w:ind w:left="2575" w:hanging="360"/>
      </w:pPr>
      <w:rPr>
        <w:rFonts w:ascii="Symbol" w:hAnsi="Symbol" w:cs="Symbol" w:hint="default"/>
      </w:rPr>
    </w:lvl>
    <w:lvl w:ilvl="4">
      <w:start w:val="1"/>
      <w:numFmt w:val="bullet"/>
      <w:lvlText w:val=""/>
      <w:lvlJc w:val="left"/>
      <w:pPr>
        <w:tabs>
          <w:tab w:val="num" w:pos="2935"/>
        </w:tabs>
        <w:ind w:left="2935" w:hanging="360"/>
      </w:pPr>
      <w:rPr>
        <w:rFonts w:ascii="Symbol" w:hAnsi="Symbol" w:cs="Symbol" w:hint="default"/>
      </w:rPr>
    </w:lvl>
    <w:lvl w:ilvl="5">
      <w:start w:val="1"/>
      <w:numFmt w:val="bullet"/>
      <w:lvlText w:val=""/>
      <w:lvlJc w:val="left"/>
      <w:pPr>
        <w:tabs>
          <w:tab w:val="num" w:pos="3295"/>
        </w:tabs>
        <w:ind w:left="3295" w:hanging="360"/>
      </w:pPr>
      <w:rPr>
        <w:rFonts w:ascii="Wingdings" w:hAnsi="Wingdings" w:cs="Wingdings" w:hint="default"/>
      </w:rPr>
    </w:lvl>
    <w:lvl w:ilvl="6">
      <w:start w:val="1"/>
      <w:numFmt w:val="bullet"/>
      <w:lvlText w:val=""/>
      <w:lvlJc w:val="left"/>
      <w:pPr>
        <w:tabs>
          <w:tab w:val="num" w:pos="3655"/>
        </w:tabs>
        <w:ind w:left="3655" w:hanging="360"/>
      </w:pPr>
      <w:rPr>
        <w:rFonts w:ascii="Wingdings" w:hAnsi="Wingdings" w:cs="Wingdings" w:hint="default"/>
      </w:rPr>
    </w:lvl>
    <w:lvl w:ilvl="7">
      <w:start w:val="1"/>
      <w:numFmt w:val="bullet"/>
      <w:lvlText w:val=""/>
      <w:lvlJc w:val="left"/>
      <w:pPr>
        <w:tabs>
          <w:tab w:val="num" w:pos="4015"/>
        </w:tabs>
        <w:ind w:left="4015" w:hanging="360"/>
      </w:pPr>
      <w:rPr>
        <w:rFonts w:ascii="Symbol" w:hAnsi="Symbol" w:cs="Symbol" w:hint="default"/>
      </w:rPr>
    </w:lvl>
    <w:lvl w:ilvl="8">
      <w:start w:val="1"/>
      <w:numFmt w:val="bullet"/>
      <w:lvlText w:val=""/>
      <w:lvlJc w:val="left"/>
      <w:pPr>
        <w:tabs>
          <w:tab w:val="num" w:pos="4375"/>
        </w:tabs>
        <w:ind w:left="4375" w:hanging="360"/>
      </w:pPr>
      <w:rPr>
        <w:rFonts w:ascii="Symbol" w:hAnsi="Symbol" w:cs="Symbol" w:hint="default"/>
      </w:rPr>
    </w:lvl>
  </w:abstractNum>
  <w:abstractNum w:abstractNumId="45">
    <w:nsid w:val="4B332FF8"/>
    <w:multiLevelType w:val="multilevel"/>
    <w:tmpl w:val="D6900662"/>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6">
    <w:nsid w:val="4C5B0A92"/>
    <w:multiLevelType w:val="multilevel"/>
    <w:tmpl w:val="50E6E016"/>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7">
    <w:nsid w:val="4CD424ED"/>
    <w:multiLevelType w:val="multilevel"/>
    <w:tmpl w:val="B54A84E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nsid w:val="4DD77F56"/>
    <w:multiLevelType w:val="multilevel"/>
    <w:tmpl w:val="9828DB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4F966F9B"/>
    <w:multiLevelType w:val="multilevel"/>
    <w:tmpl w:val="D1EE3746"/>
    <w:lvl w:ilvl="0">
      <w:start w:val="16"/>
      <w:numFmt w:val="bullet"/>
      <w:lvlText w:val="-"/>
      <w:lvlJc w:val="left"/>
      <w:pPr>
        <w:tabs>
          <w:tab w:val="num" w:pos="450"/>
        </w:tabs>
        <w:ind w:left="450" w:hanging="450"/>
      </w:pPr>
      <w:rPr>
        <w:rFonts w:ascii="Times New Roman" w:hAnsi="Times New Roman" w:cs="Times New Roman" w:hint="default"/>
      </w:rPr>
    </w:lvl>
    <w:lvl w:ilvl="1">
      <w:start w:val="1"/>
      <w:numFmt w:val="bullet"/>
      <w:lvlText w:val=""/>
      <w:lvlJc w:val="left"/>
      <w:pPr>
        <w:tabs>
          <w:tab w:val="num" w:pos="840"/>
        </w:tabs>
        <w:ind w:left="840" w:hanging="420"/>
      </w:pPr>
      <w:rPr>
        <w:rFonts w:ascii="Wingdings" w:hAnsi="Wingdings" w:cs="Wingdings" w:hint="default"/>
      </w:rPr>
    </w:lvl>
    <w:lvl w:ilvl="2">
      <w:start w:val="1"/>
      <w:numFmt w:val="bullet"/>
      <w:lvlText w:val=""/>
      <w:lvlJc w:val="left"/>
      <w:pPr>
        <w:tabs>
          <w:tab w:val="num" w:pos="1260"/>
        </w:tabs>
        <w:ind w:left="1260" w:hanging="420"/>
      </w:pPr>
      <w:rPr>
        <w:rFonts w:ascii="Wingdings" w:hAnsi="Wingdings" w:cs="Wingdings" w:hint="default"/>
      </w:rPr>
    </w:lvl>
    <w:lvl w:ilvl="3">
      <w:start w:val="1"/>
      <w:numFmt w:val="bullet"/>
      <w:lvlText w:val=""/>
      <w:lvlJc w:val="left"/>
      <w:pPr>
        <w:tabs>
          <w:tab w:val="num" w:pos="1680"/>
        </w:tabs>
        <w:ind w:left="1680" w:hanging="420"/>
      </w:pPr>
      <w:rPr>
        <w:rFonts w:ascii="Wingdings" w:hAnsi="Wingdings" w:cs="Wingdings" w:hint="default"/>
      </w:rPr>
    </w:lvl>
    <w:lvl w:ilvl="4">
      <w:start w:val="1"/>
      <w:numFmt w:val="bullet"/>
      <w:lvlText w:val=""/>
      <w:lvlJc w:val="left"/>
      <w:pPr>
        <w:tabs>
          <w:tab w:val="num" w:pos="2100"/>
        </w:tabs>
        <w:ind w:left="2100" w:hanging="420"/>
      </w:pPr>
      <w:rPr>
        <w:rFonts w:ascii="Wingdings" w:hAnsi="Wingdings" w:cs="Wingdings" w:hint="default"/>
      </w:rPr>
    </w:lvl>
    <w:lvl w:ilvl="5">
      <w:start w:val="1"/>
      <w:numFmt w:val="bullet"/>
      <w:lvlText w:val=""/>
      <w:lvlJc w:val="left"/>
      <w:pPr>
        <w:tabs>
          <w:tab w:val="num" w:pos="2520"/>
        </w:tabs>
        <w:ind w:left="2520" w:hanging="420"/>
      </w:pPr>
      <w:rPr>
        <w:rFonts w:ascii="Wingdings" w:hAnsi="Wingdings" w:cs="Wingdings" w:hint="default"/>
      </w:rPr>
    </w:lvl>
    <w:lvl w:ilvl="6">
      <w:start w:val="1"/>
      <w:numFmt w:val="bullet"/>
      <w:lvlText w:val=""/>
      <w:lvlJc w:val="left"/>
      <w:pPr>
        <w:tabs>
          <w:tab w:val="num" w:pos="2940"/>
        </w:tabs>
        <w:ind w:left="2940" w:hanging="420"/>
      </w:pPr>
      <w:rPr>
        <w:rFonts w:ascii="Wingdings" w:hAnsi="Wingdings" w:cs="Wingdings" w:hint="default"/>
      </w:rPr>
    </w:lvl>
    <w:lvl w:ilvl="7">
      <w:start w:val="1"/>
      <w:numFmt w:val="bullet"/>
      <w:lvlText w:val=""/>
      <w:lvlJc w:val="left"/>
      <w:pPr>
        <w:tabs>
          <w:tab w:val="num" w:pos="3360"/>
        </w:tabs>
        <w:ind w:left="3360" w:hanging="420"/>
      </w:pPr>
      <w:rPr>
        <w:rFonts w:ascii="Wingdings" w:hAnsi="Wingdings" w:cs="Wingdings" w:hint="default"/>
      </w:rPr>
    </w:lvl>
    <w:lvl w:ilvl="8">
      <w:start w:val="1"/>
      <w:numFmt w:val="bullet"/>
      <w:lvlText w:val=""/>
      <w:lvlJc w:val="left"/>
      <w:pPr>
        <w:tabs>
          <w:tab w:val="num" w:pos="3780"/>
        </w:tabs>
        <w:ind w:left="3780" w:hanging="420"/>
      </w:pPr>
      <w:rPr>
        <w:rFonts w:ascii="Wingdings" w:hAnsi="Wingdings" w:cs="Wingdings" w:hint="default"/>
      </w:rPr>
    </w:lvl>
  </w:abstractNum>
  <w:abstractNum w:abstractNumId="50">
    <w:nsid w:val="583E7A19"/>
    <w:multiLevelType w:val="multilevel"/>
    <w:tmpl w:val="CD18CF5C"/>
    <w:lvl w:ilvl="0">
      <w:start w:val="5"/>
      <w:numFmt w:val="decimal"/>
      <w:lvlText w:val="%1"/>
      <w:lvlJc w:val="left"/>
      <w:pPr>
        <w:tabs>
          <w:tab w:val="num" w:pos="615"/>
        </w:tabs>
        <w:ind w:left="615" w:hanging="615"/>
      </w:pPr>
    </w:lvl>
    <w:lvl w:ilvl="1">
      <w:start w:val="1"/>
      <w:numFmt w:val="decimal"/>
      <w:lvlText w:val="%1.%2"/>
      <w:lvlJc w:val="left"/>
      <w:pPr>
        <w:tabs>
          <w:tab w:val="num" w:pos="1215"/>
        </w:tabs>
        <w:ind w:left="1215" w:hanging="615"/>
      </w:pPr>
    </w:lvl>
    <w:lvl w:ilvl="2">
      <w:start w:val="1"/>
      <w:numFmt w:val="decimal"/>
      <w:lvlText w:val="%1.%2.%3"/>
      <w:lvlJc w:val="left"/>
      <w:pPr>
        <w:tabs>
          <w:tab w:val="num" w:pos="1920"/>
        </w:tabs>
        <w:ind w:left="192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4080"/>
        </w:tabs>
        <w:ind w:left="4080" w:hanging="1080"/>
      </w:pPr>
    </w:lvl>
    <w:lvl w:ilvl="6">
      <w:start w:val="1"/>
      <w:numFmt w:val="decimal"/>
      <w:lvlText w:val="%1.%2.%3.%4.%5.%6.%7"/>
      <w:lvlJc w:val="left"/>
      <w:pPr>
        <w:tabs>
          <w:tab w:val="num" w:pos="4680"/>
        </w:tabs>
        <w:ind w:left="4680" w:hanging="108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240"/>
        </w:tabs>
        <w:ind w:left="6240" w:hanging="1440"/>
      </w:pPr>
    </w:lvl>
  </w:abstractNum>
  <w:abstractNum w:abstractNumId="51">
    <w:nsid w:val="58C24A7A"/>
    <w:multiLevelType w:val="multilevel"/>
    <w:tmpl w:val="D91C83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nsid w:val="5B1F75CC"/>
    <w:multiLevelType w:val="multilevel"/>
    <w:tmpl w:val="B2FE6F82"/>
    <w:lvl w:ilvl="0">
      <w:start w:val="1"/>
      <w:numFmt w:val="decimal"/>
      <w:lvlText w:val="%1."/>
      <w:lvlJc w:val="left"/>
      <w:pPr>
        <w:tabs>
          <w:tab w:val="num" w:pos="1200"/>
        </w:tabs>
        <w:ind w:left="1200" w:hanging="360"/>
      </w:pPr>
    </w:lvl>
    <w:lvl w:ilvl="1">
      <w:start w:val="1"/>
      <w:numFmt w:val="lowerLetter"/>
      <w:lvlText w:val="%2."/>
      <w:lvlJc w:val="left"/>
      <w:pPr>
        <w:tabs>
          <w:tab w:val="num" w:pos="1920"/>
        </w:tabs>
        <w:ind w:left="1920" w:hanging="360"/>
      </w:pPr>
    </w:lvl>
    <w:lvl w:ilvl="2">
      <w:start w:val="1"/>
      <w:numFmt w:val="lowerRoman"/>
      <w:lvlText w:val="%3."/>
      <w:lvlJc w:val="right"/>
      <w:pPr>
        <w:tabs>
          <w:tab w:val="num" w:pos="2640"/>
        </w:tabs>
        <w:ind w:left="2640" w:hanging="180"/>
      </w:pPr>
    </w:lvl>
    <w:lvl w:ilvl="3">
      <w:start w:val="1"/>
      <w:numFmt w:val="decimal"/>
      <w:lvlText w:val="%4."/>
      <w:lvlJc w:val="left"/>
      <w:pPr>
        <w:tabs>
          <w:tab w:val="num" w:pos="3360"/>
        </w:tabs>
        <w:ind w:left="3360" w:hanging="360"/>
      </w:p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53">
    <w:nsid w:val="5BFD4DAA"/>
    <w:multiLevelType w:val="multilevel"/>
    <w:tmpl w:val="794490FC"/>
    <w:lvl w:ilvl="0">
      <w:start w:val="1"/>
      <w:numFmt w:val="lowerLetter"/>
      <w:lvlText w:val="%1)"/>
      <w:lvlJc w:val="left"/>
      <w:pPr>
        <w:tabs>
          <w:tab w:val="num" w:pos="0"/>
        </w:tabs>
        <w:ind w:left="473" w:hanging="360"/>
      </w:pPr>
      <w:rPr>
        <w:b w:val="0"/>
      </w:rPr>
    </w:lvl>
    <w:lvl w:ilvl="1">
      <w:start w:val="1"/>
      <w:numFmt w:val="lowerLetter"/>
      <w:lvlText w:val="%2."/>
      <w:lvlJc w:val="left"/>
      <w:pPr>
        <w:tabs>
          <w:tab w:val="num" w:pos="0"/>
        </w:tabs>
        <w:ind w:left="1193" w:hanging="360"/>
      </w:pPr>
    </w:lvl>
    <w:lvl w:ilvl="2">
      <w:start w:val="1"/>
      <w:numFmt w:val="lowerRoman"/>
      <w:lvlText w:val="%3."/>
      <w:lvlJc w:val="right"/>
      <w:pPr>
        <w:tabs>
          <w:tab w:val="num" w:pos="0"/>
        </w:tabs>
        <w:ind w:left="1913" w:hanging="180"/>
      </w:pPr>
    </w:lvl>
    <w:lvl w:ilvl="3">
      <w:start w:val="1"/>
      <w:numFmt w:val="decimal"/>
      <w:lvlText w:val="%4."/>
      <w:lvlJc w:val="left"/>
      <w:pPr>
        <w:tabs>
          <w:tab w:val="num" w:pos="0"/>
        </w:tabs>
        <w:ind w:left="2633" w:hanging="360"/>
      </w:pPr>
    </w:lvl>
    <w:lvl w:ilvl="4">
      <w:start w:val="1"/>
      <w:numFmt w:val="lowerLetter"/>
      <w:lvlText w:val="%5."/>
      <w:lvlJc w:val="left"/>
      <w:pPr>
        <w:tabs>
          <w:tab w:val="num" w:pos="0"/>
        </w:tabs>
        <w:ind w:left="3353" w:hanging="360"/>
      </w:pPr>
    </w:lvl>
    <w:lvl w:ilvl="5">
      <w:start w:val="1"/>
      <w:numFmt w:val="lowerRoman"/>
      <w:lvlText w:val="%6."/>
      <w:lvlJc w:val="right"/>
      <w:pPr>
        <w:tabs>
          <w:tab w:val="num" w:pos="0"/>
        </w:tabs>
        <w:ind w:left="4073" w:hanging="180"/>
      </w:pPr>
    </w:lvl>
    <w:lvl w:ilvl="6">
      <w:start w:val="1"/>
      <w:numFmt w:val="decimal"/>
      <w:lvlText w:val="%7."/>
      <w:lvlJc w:val="left"/>
      <w:pPr>
        <w:tabs>
          <w:tab w:val="num" w:pos="0"/>
        </w:tabs>
        <w:ind w:left="4793" w:hanging="360"/>
      </w:pPr>
    </w:lvl>
    <w:lvl w:ilvl="7">
      <w:start w:val="1"/>
      <w:numFmt w:val="lowerLetter"/>
      <w:lvlText w:val="%8."/>
      <w:lvlJc w:val="left"/>
      <w:pPr>
        <w:tabs>
          <w:tab w:val="num" w:pos="0"/>
        </w:tabs>
        <w:ind w:left="5513" w:hanging="360"/>
      </w:pPr>
    </w:lvl>
    <w:lvl w:ilvl="8">
      <w:start w:val="1"/>
      <w:numFmt w:val="lowerRoman"/>
      <w:lvlText w:val="%9."/>
      <w:lvlJc w:val="right"/>
      <w:pPr>
        <w:tabs>
          <w:tab w:val="num" w:pos="0"/>
        </w:tabs>
        <w:ind w:left="6233" w:hanging="180"/>
      </w:pPr>
    </w:lvl>
  </w:abstractNum>
  <w:abstractNum w:abstractNumId="54">
    <w:nsid w:val="5F96552D"/>
    <w:multiLevelType w:val="multilevel"/>
    <w:tmpl w:val="C93A50F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5">
    <w:nsid w:val="60C41496"/>
    <w:multiLevelType w:val="multilevel"/>
    <w:tmpl w:val="D0B67842"/>
    <w:lvl w:ilvl="0">
      <w:start w:val="1"/>
      <w:numFmt w:val="lowerLetter"/>
      <w:lvlText w:val="%1."/>
      <w:lvlJc w:val="left"/>
      <w:pPr>
        <w:tabs>
          <w:tab w:val="num" w:pos="0"/>
        </w:tabs>
        <w:ind w:left="2038" w:hanging="360"/>
      </w:pPr>
    </w:lvl>
    <w:lvl w:ilvl="1">
      <w:start w:val="1"/>
      <w:numFmt w:val="lowerLetter"/>
      <w:lvlText w:val="%2."/>
      <w:lvlJc w:val="left"/>
      <w:pPr>
        <w:tabs>
          <w:tab w:val="num" w:pos="0"/>
        </w:tabs>
        <w:ind w:left="2758" w:hanging="360"/>
      </w:pPr>
    </w:lvl>
    <w:lvl w:ilvl="2">
      <w:start w:val="1"/>
      <w:numFmt w:val="lowerRoman"/>
      <w:lvlText w:val="%3."/>
      <w:lvlJc w:val="right"/>
      <w:pPr>
        <w:tabs>
          <w:tab w:val="num" w:pos="0"/>
        </w:tabs>
        <w:ind w:left="3478" w:hanging="180"/>
      </w:pPr>
    </w:lvl>
    <w:lvl w:ilvl="3">
      <w:start w:val="1"/>
      <w:numFmt w:val="decimal"/>
      <w:lvlText w:val="%4."/>
      <w:lvlJc w:val="left"/>
      <w:pPr>
        <w:tabs>
          <w:tab w:val="num" w:pos="0"/>
        </w:tabs>
        <w:ind w:left="4198" w:hanging="360"/>
      </w:pPr>
    </w:lvl>
    <w:lvl w:ilvl="4">
      <w:start w:val="1"/>
      <w:numFmt w:val="lowerLetter"/>
      <w:lvlText w:val="%5."/>
      <w:lvlJc w:val="left"/>
      <w:pPr>
        <w:tabs>
          <w:tab w:val="num" w:pos="0"/>
        </w:tabs>
        <w:ind w:left="4918" w:hanging="360"/>
      </w:pPr>
    </w:lvl>
    <w:lvl w:ilvl="5">
      <w:start w:val="1"/>
      <w:numFmt w:val="lowerRoman"/>
      <w:lvlText w:val="%6."/>
      <w:lvlJc w:val="right"/>
      <w:pPr>
        <w:tabs>
          <w:tab w:val="num" w:pos="0"/>
        </w:tabs>
        <w:ind w:left="5638" w:hanging="180"/>
      </w:pPr>
    </w:lvl>
    <w:lvl w:ilvl="6">
      <w:start w:val="1"/>
      <w:numFmt w:val="decimal"/>
      <w:lvlText w:val="%7."/>
      <w:lvlJc w:val="left"/>
      <w:pPr>
        <w:tabs>
          <w:tab w:val="num" w:pos="0"/>
        </w:tabs>
        <w:ind w:left="6358" w:hanging="360"/>
      </w:pPr>
    </w:lvl>
    <w:lvl w:ilvl="7">
      <w:start w:val="1"/>
      <w:numFmt w:val="lowerLetter"/>
      <w:lvlText w:val="%8."/>
      <w:lvlJc w:val="left"/>
      <w:pPr>
        <w:tabs>
          <w:tab w:val="num" w:pos="0"/>
        </w:tabs>
        <w:ind w:left="7078" w:hanging="360"/>
      </w:pPr>
    </w:lvl>
    <w:lvl w:ilvl="8">
      <w:start w:val="1"/>
      <w:numFmt w:val="lowerRoman"/>
      <w:lvlText w:val="%9."/>
      <w:lvlJc w:val="right"/>
      <w:pPr>
        <w:tabs>
          <w:tab w:val="num" w:pos="0"/>
        </w:tabs>
        <w:ind w:left="7798" w:hanging="180"/>
      </w:pPr>
    </w:lvl>
  </w:abstractNum>
  <w:abstractNum w:abstractNumId="56">
    <w:nsid w:val="618A2C9B"/>
    <w:multiLevelType w:val="multilevel"/>
    <w:tmpl w:val="E5BCFA36"/>
    <w:lvl w:ilvl="0">
      <w:start w:val="6"/>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7">
    <w:nsid w:val="673763C2"/>
    <w:multiLevelType w:val="multilevel"/>
    <w:tmpl w:val="AC12D5E6"/>
    <w:lvl w:ilvl="0">
      <w:start w:val="23"/>
      <w:numFmt w:val="decimal"/>
      <w:lvlText w:val="%1."/>
      <w:lvlJc w:val="left"/>
      <w:pPr>
        <w:tabs>
          <w:tab w:val="num" w:pos="0"/>
        </w:tabs>
        <w:ind w:left="525" w:hanging="525"/>
      </w:pPr>
      <w:rPr>
        <w:rFonts w:cs="Times New Roman"/>
        <w:sz w:val="24"/>
      </w:rPr>
    </w:lvl>
    <w:lvl w:ilvl="1">
      <w:start w:val="3"/>
      <w:numFmt w:val="decimal"/>
      <w:lvlText w:val="%1.%2."/>
      <w:lvlJc w:val="left"/>
      <w:pPr>
        <w:tabs>
          <w:tab w:val="num" w:pos="0"/>
        </w:tabs>
        <w:ind w:left="3981" w:hanging="720"/>
      </w:pPr>
      <w:rPr>
        <w:rFonts w:cs="Times New Roman"/>
        <w:sz w:val="24"/>
      </w:rPr>
    </w:lvl>
    <w:lvl w:ilvl="2">
      <w:start w:val="1"/>
      <w:numFmt w:val="decimal"/>
      <w:lvlText w:val="%1.%2.%3."/>
      <w:lvlJc w:val="left"/>
      <w:pPr>
        <w:tabs>
          <w:tab w:val="num" w:pos="0"/>
        </w:tabs>
        <w:ind w:left="1180" w:hanging="720"/>
      </w:pPr>
      <w:rPr>
        <w:rFonts w:cs="Times New Roman"/>
        <w:sz w:val="24"/>
      </w:rPr>
    </w:lvl>
    <w:lvl w:ilvl="3">
      <w:start w:val="1"/>
      <w:numFmt w:val="decimal"/>
      <w:lvlText w:val="%1.%2.%3.%4."/>
      <w:lvlJc w:val="left"/>
      <w:pPr>
        <w:tabs>
          <w:tab w:val="num" w:pos="0"/>
        </w:tabs>
        <w:ind w:left="1770" w:hanging="1080"/>
      </w:pPr>
      <w:rPr>
        <w:rFonts w:cs="Times New Roman"/>
        <w:sz w:val="24"/>
      </w:rPr>
    </w:lvl>
    <w:lvl w:ilvl="4">
      <w:start w:val="1"/>
      <w:numFmt w:val="decimal"/>
      <w:lvlText w:val="%1.%2.%3.%4.%5."/>
      <w:lvlJc w:val="left"/>
      <w:pPr>
        <w:tabs>
          <w:tab w:val="num" w:pos="0"/>
        </w:tabs>
        <w:ind w:left="2000" w:hanging="1080"/>
      </w:pPr>
      <w:rPr>
        <w:rFonts w:cs="Times New Roman"/>
        <w:sz w:val="24"/>
      </w:rPr>
    </w:lvl>
    <w:lvl w:ilvl="5">
      <w:start w:val="1"/>
      <w:numFmt w:val="decimal"/>
      <w:lvlText w:val="%1.%2.%3.%4.%5.%6."/>
      <w:lvlJc w:val="left"/>
      <w:pPr>
        <w:tabs>
          <w:tab w:val="num" w:pos="0"/>
        </w:tabs>
        <w:ind w:left="2590" w:hanging="1440"/>
      </w:pPr>
      <w:rPr>
        <w:rFonts w:cs="Times New Roman"/>
        <w:sz w:val="24"/>
      </w:rPr>
    </w:lvl>
    <w:lvl w:ilvl="6">
      <w:start w:val="1"/>
      <w:numFmt w:val="decimal"/>
      <w:lvlText w:val="%1.%2.%3.%4.%5.%6.%7."/>
      <w:lvlJc w:val="left"/>
      <w:pPr>
        <w:tabs>
          <w:tab w:val="num" w:pos="0"/>
        </w:tabs>
        <w:ind w:left="2820" w:hanging="1440"/>
      </w:pPr>
      <w:rPr>
        <w:rFonts w:cs="Times New Roman"/>
        <w:sz w:val="24"/>
      </w:rPr>
    </w:lvl>
    <w:lvl w:ilvl="7">
      <w:start w:val="1"/>
      <w:numFmt w:val="decimal"/>
      <w:lvlText w:val="%1.%2.%3.%4.%5.%6.%7.%8."/>
      <w:lvlJc w:val="left"/>
      <w:pPr>
        <w:tabs>
          <w:tab w:val="num" w:pos="0"/>
        </w:tabs>
        <w:ind w:left="3410" w:hanging="1800"/>
      </w:pPr>
      <w:rPr>
        <w:rFonts w:cs="Times New Roman"/>
        <w:sz w:val="24"/>
      </w:rPr>
    </w:lvl>
    <w:lvl w:ilvl="8">
      <w:start w:val="1"/>
      <w:numFmt w:val="decimal"/>
      <w:lvlText w:val="%1.%2.%3.%4.%5.%6.%7.%8.%9."/>
      <w:lvlJc w:val="left"/>
      <w:pPr>
        <w:tabs>
          <w:tab w:val="num" w:pos="0"/>
        </w:tabs>
        <w:ind w:left="3640" w:hanging="1800"/>
      </w:pPr>
      <w:rPr>
        <w:rFonts w:cs="Times New Roman"/>
        <w:sz w:val="24"/>
      </w:rPr>
    </w:lvl>
  </w:abstractNum>
  <w:abstractNum w:abstractNumId="58">
    <w:nsid w:val="675C7DD1"/>
    <w:multiLevelType w:val="multilevel"/>
    <w:tmpl w:val="1204A4FE"/>
    <w:lvl w:ilvl="0">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9">
    <w:nsid w:val="68957678"/>
    <w:multiLevelType w:val="multilevel"/>
    <w:tmpl w:val="7826D238"/>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60">
    <w:nsid w:val="6AD776C7"/>
    <w:multiLevelType w:val="multilevel"/>
    <w:tmpl w:val="20B6684E"/>
    <w:lvl w:ilvl="0">
      <w:start w:val="1"/>
      <w:numFmt w:val="bullet"/>
      <w:pStyle w:val="Puce1"/>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6C635CAE"/>
    <w:multiLevelType w:val="multilevel"/>
    <w:tmpl w:val="AD6ED1EC"/>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2">
    <w:nsid w:val="6D983837"/>
    <w:multiLevelType w:val="multilevel"/>
    <w:tmpl w:val="C0C8288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3">
    <w:nsid w:val="6D9C420A"/>
    <w:multiLevelType w:val="multilevel"/>
    <w:tmpl w:val="898643D2"/>
    <w:lvl w:ilvl="0">
      <w:start w:val="1"/>
      <w:numFmt w:val="decimal"/>
      <w:pStyle w:val="TitrePieceDAO"/>
      <w:lvlText w:val="Pièce n°%1 :"/>
      <w:lvlJc w:val="left"/>
      <w:pPr>
        <w:tabs>
          <w:tab w:val="num" w:pos="0"/>
        </w:tabs>
        <w:ind w:left="8866"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4">
    <w:nsid w:val="6F68365B"/>
    <w:multiLevelType w:val="multilevel"/>
    <w:tmpl w:val="24D0941A"/>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5">
    <w:nsid w:val="709A1ADA"/>
    <w:multiLevelType w:val="multilevel"/>
    <w:tmpl w:val="C5468058"/>
    <w:lvl w:ilvl="0">
      <w:start w:val="1"/>
      <w:numFmt w:val="bullet"/>
      <w:lvlText w:val=""/>
      <w:lvlJc w:val="left"/>
      <w:pPr>
        <w:tabs>
          <w:tab w:val="num" w:pos="0"/>
        </w:tabs>
        <w:ind w:left="643" w:hanging="360"/>
      </w:pPr>
      <w:rPr>
        <w:rFonts w:ascii="Wingdings" w:hAnsi="Wingdings" w:cs="Wingdings" w:hint="default"/>
        <w:i/>
        <w:strike w:val="0"/>
        <w:dstrike w:val="0"/>
        <w:color w:val="221F1F"/>
      </w:rPr>
    </w:lvl>
    <w:lvl w:ilvl="1">
      <w:numFmt w:val="bullet"/>
      <w:lvlText w:val="o"/>
      <w:lvlJc w:val="left"/>
      <w:pPr>
        <w:tabs>
          <w:tab w:val="num" w:pos="0"/>
        </w:tabs>
        <w:ind w:left="1193" w:hanging="360"/>
      </w:pPr>
      <w:rPr>
        <w:rFonts w:ascii="Courier New" w:hAnsi="Courier New" w:cs="Courier New" w:hint="default"/>
      </w:rPr>
    </w:lvl>
    <w:lvl w:ilvl="2">
      <w:numFmt w:val="bullet"/>
      <w:lvlText w:val=""/>
      <w:lvlJc w:val="left"/>
      <w:pPr>
        <w:tabs>
          <w:tab w:val="num" w:pos="0"/>
        </w:tabs>
        <w:ind w:left="1913" w:hanging="360"/>
      </w:pPr>
      <w:rPr>
        <w:rFonts w:ascii="Wingdings" w:hAnsi="Wingdings" w:cs="Wingdings" w:hint="default"/>
      </w:rPr>
    </w:lvl>
    <w:lvl w:ilvl="3">
      <w:numFmt w:val="bullet"/>
      <w:lvlText w:val=""/>
      <w:lvlJc w:val="left"/>
      <w:pPr>
        <w:tabs>
          <w:tab w:val="num" w:pos="0"/>
        </w:tabs>
        <w:ind w:left="2633" w:hanging="360"/>
      </w:pPr>
      <w:rPr>
        <w:rFonts w:ascii="Symbol" w:hAnsi="Symbol" w:cs="Symbol" w:hint="default"/>
      </w:rPr>
    </w:lvl>
    <w:lvl w:ilvl="4">
      <w:numFmt w:val="bullet"/>
      <w:lvlText w:val="o"/>
      <w:lvlJc w:val="left"/>
      <w:pPr>
        <w:tabs>
          <w:tab w:val="num" w:pos="0"/>
        </w:tabs>
        <w:ind w:left="3353" w:hanging="360"/>
      </w:pPr>
      <w:rPr>
        <w:rFonts w:ascii="Courier New" w:hAnsi="Courier New" w:cs="Courier New" w:hint="default"/>
      </w:rPr>
    </w:lvl>
    <w:lvl w:ilvl="5">
      <w:numFmt w:val="bullet"/>
      <w:lvlText w:val=""/>
      <w:lvlJc w:val="left"/>
      <w:pPr>
        <w:tabs>
          <w:tab w:val="num" w:pos="0"/>
        </w:tabs>
        <w:ind w:left="4073" w:hanging="360"/>
      </w:pPr>
      <w:rPr>
        <w:rFonts w:ascii="Wingdings" w:hAnsi="Wingdings" w:cs="Wingdings" w:hint="default"/>
      </w:rPr>
    </w:lvl>
    <w:lvl w:ilvl="6">
      <w:numFmt w:val="bullet"/>
      <w:lvlText w:val=""/>
      <w:lvlJc w:val="left"/>
      <w:pPr>
        <w:tabs>
          <w:tab w:val="num" w:pos="0"/>
        </w:tabs>
        <w:ind w:left="4793" w:hanging="360"/>
      </w:pPr>
      <w:rPr>
        <w:rFonts w:ascii="Symbol" w:hAnsi="Symbol" w:cs="Symbol" w:hint="default"/>
      </w:rPr>
    </w:lvl>
    <w:lvl w:ilvl="7">
      <w:numFmt w:val="bullet"/>
      <w:lvlText w:val="o"/>
      <w:lvlJc w:val="left"/>
      <w:pPr>
        <w:tabs>
          <w:tab w:val="num" w:pos="0"/>
        </w:tabs>
        <w:ind w:left="5513" w:hanging="360"/>
      </w:pPr>
      <w:rPr>
        <w:rFonts w:ascii="Courier New" w:hAnsi="Courier New" w:cs="Courier New" w:hint="default"/>
      </w:rPr>
    </w:lvl>
    <w:lvl w:ilvl="8">
      <w:numFmt w:val="bullet"/>
      <w:lvlText w:val=""/>
      <w:lvlJc w:val="left"/>
      <w:pPr>
        <w:tabs>
          <w:tab w:val="num" w:pos="0"/>
        </w:tabs>
        <w:ind w:left="6233" w:hanging="360"/>
      </w:pPr>
      <w:rPr>
        <w:rFonts w:ascii="Wingdings" w:hAnsi="Wingdings" w:cs="Wingdings" w:hint="default"/>
      </w:rPr>
    </w:lvl>
  </w:abstractNum>
  <w:abstractNum w:abstractNumId="66">
    <w:nsid w:val="73B0764A"/>
    <w:multiLevelType w:val="multilevel"/>
    <w:tmpl w:val="85F6C1B0"/>
    <w:lvl w:ilvl="0">
      <w:start w:val="1"/>
      <w:numFmt w:val="decimal"/>
      <w:pStyle w:val="Enum1"/>
      <w:lvlText w:val="%1."/>
      <w:lvlJc w:val="left"/>
      <w:pPr>
        <w:tabs>
          <w:tab w:val="num" w:pos="992"/>
        </w:tabs>
        <w:ind w:left="992" w:hanging="425"/>
      </w:p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nsid w:val="73FA0428"/>
    <w:multiLevelType w:val="multilevel"/>
    <w:tmpl w:val="3F96E35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8">
    <w:nsid w:val="7B6D507B"/>
    <w:multiLevelType w:val="multilevel"/>
    <w:tmpl w:val="65C827CE"/>
    <w:lvl w:ilvl="0">
      <w:start w:val="1"/>
      <w:numFmt w:val="decimal"/>
      <w:lvlText w:val="%1."/>
      <w:lvlJc w:val="left"/>
      <w:pPr>
        <w:tabs>
          <w:tab w:val="num" w:pos="0"/>
        </w:tabs>
        <w:ind w:left="474" w:hanging="360"/>
      </w:pPr>
      <w:rPr>
        <w:i/>
        <w:color w:val="000000"/>
      </w:rPr>
    </w:lvl>
    <w:lvl w:ilvl="1">
      <w:start w:val="1"/>
      <w:numFmt w:val="lowerLetter"/>
      <w:lvlText w:val="%2."/>
      <w:lvlJc w:val="left"/>
      <w:pPr>
        <w:tabs>
          <w:tab w:val="num" w:pos="0"/>
        </w:tabs>
        <w:ind w:left="1194" w:hanging="360"/>
      </w:pPr>
    </w:lvl>
    <w:lvl w:ilvl="2">
      <w:start w:val="1"/>
      <w:numFmt w:val="lowerRoman"/>
      <w:lvlText w:val="%3."/>
      <w:lvlJc w:val="right"/>
      <w:pPr>
        <w:tabs>
          <w:tab w:val="num" w:pos="0"/>
        </w:tabs>
        <w:ind w:left="1914" w:hanging="180"/>
      </w:pPr>
    </w:lvl>
    <w:lvl w:ilvl="3">
      <w:start w:val="1"/>
      <w:numFmt w:val="decimal"/>
      <w:lvlText w:val="%4."/>
      <w:lvlJc w:val="left"/>
      <w:pPr>
        <w:tabs>
          <w:tab w:val="num" w:pos="0"/>
        </w:tabs>
        <w:ind w:left="2634" w:hanging="360"/>
      </w:pPr>
    </w:lvl>
    <w:lvl w:ilvl="4">
      <w:start w:val="1"/>
      <w:numFmt w:val="lowerLetter"/>
      <w:lvlText w:val="%5."/>
      <w:lvlJc w:val="left"/>
      <w:pPr>
        <w:tabs>
          <w:tab w:val="num" w:pos="0"/>
        </w:tabs>
        <w:ind w:left="3354" w:hanging="360"/>
      </w:pPr>
    </w:lvl>
    <w:lvl w:ilvl="5">
      <w:start w:val="1"/>
      <w:numFmt w:val="lowerRoman"/>
      <w:lvlText w:val="%6."/>
      <w:lvlJc w:val="right"/>
      <w:pPr>
        <w:tabs>
          <w:tab w:val="num" w:pos="0"/>
        </w:tabs>
        <w:ind w:left="4074" w:hanging="180"/>
      </w:pPr>
    </w:lvl>
    <w:lvl w:ilvl="6">
      <w:start w:val="1"/>
      <w:numFmt w:val="decimal"/>
      <w:lvlText w:val="%7."/>
      <w:lvlJc w:val="left"/>
      <w:pPr>
        <w:tabs>
          <w:tab w:val="num" w:pos="0"/>
        </w:tabs>
        <w:ind w:left="4794" w:hanging="360"/>
      </w:pPr>
    </w:lvl>
    <w:lvl w:ilvl="7">
      <w:start w:val="1"/>
      <w:numFmt w:val="lowerLetter"/>
      <w:lvlText w:val="%8."/>
      <w:lvlJc w:val="left"/>
      <w:pPr>
        <w:tabs>
          <w:tab w:val="num" w:pos="0"/>
        </w:tabs>
        <w:ind w:left="5514" w:hanging="360"/>
      </w:pPr>
    </w:lvl>
    <w:lvl w:ilvl="8">
      <w:start w:val="1"/>
      <w:numFmt w:val="lowerRoman"/>
      <w:lvlText w:val="%9."/>
      <w:lvlJc w:val="right"/>
      <w:pPr>
        <w:tabs>
          <w:tab w:val="num" w:pos="0"/>
        </w:tabs>
        <w:ind w:left="6234" w:hanging="180"/>
      </w:pPr>
    </w:lvl>
  </w:abstractNum>
  <w:abstractNum w:abstractNumId="69">
    <w:nsid w:val="7BF94993"/>
    <w:multiLevelType w:val="multilevel"/>
    <w:tmpl w:val="C2643280"/>
    <w:lvl w:ilvl="0">
      <w:start w:val="6"/>
      <w:numFmt w:val="bullet"/>
      <w:lvlText w:val="-"/>
      <w:lvlJc w:val="left"/>
      <w:pPr>
        <w:tabs>
          <w:tab w:val="num" w:pos="720"/>
        </w:tabs>
        <w:ind w:left="72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0">
    <w:nsid w:val="7C157951"/>
    <w:multiLevelType w:val="multilevel"/>
    <w:tmpl w:val="F828DE40"/>
    <w:lvl w:ilvl="0">
      <w:start w:val="1"/>
      <w:numFmt w:val="bullet"/>
      <w:lvlText w:val="o"/>
      <w:lvlJc w:val="left"/>
      <w:pPr>
        <w:tabs>
          <w:tab w:val="num" w:pos="1146"/>
        </w:tabs>
        <w:ind w:left="1146" w:hanging="360"/>
      </w:pPr>
      <w:rPr>
        <w:rFonts w:ascii="Courier New" w:hAnsi="Courier New" w:cs="Courier New" w:hint="default"/>
      </w:rPr>
    </w:lvl>
    <w:lvl w:ilvl="1">
      <w:start w:val="1"/>
      <w:numFmt w:val="bullet"/>
      <w:lvlText w:val="o"/>
      <w:lvlJc w:val="left"/>
      <w:pPr>
        <w:tabs>
          <w:tab w:val="num" w:pos="1866"/>
        </w:tabs>
        <w:ind w:left="1866" w:hanging="360"/>
      </w:pPr>
      <w:rPr>
        <w:rFonts w:ascii="Courier New" w:hAnsi="Courier New" w:cs="Courier New" w:hint="default"/>
      </w:rPr>
    </w:lvl>
    <w:lvl w:ilvl="2">
      <w:start w:val="1"/>
      <w:numFmt w:val="bullet"/>
      <w:lvlText w:val=""/>
      <w:lvlJc w:val="left"/>
      <w:pPr>
        <w:tabs>
          <w:tab w:val="num" w:pos="2586"/>
        </w:tabs>
        <w:ind w:left="2586" w:hanging="360"/>
      </w:pPr>
      <w:rPr>
        <w:rFonts w:ascii="Wingdings" w:hAnsi="Wingdings" w:cs="Wingdings" w:hint="default"/>
      </w:rPr>
    </w:lvl>
    <w:lvl w:ilvl="3">
      <w:start w:val="1"/>
      <w:numFmt w:val="bullet"/>
      <w:lvlText w:val=""/>
      <w:lvlJc w:val="left"/>
      <w:pPr>
        <w:tabs>
          <w:tab w:val="num" w:pos="3306"/>
        </w:tabs>
        <w:ind w:left="3306" w:hanging="360"/>
      </w:pPr>
      <w:rPr>
        <w:rFonts w:ascii="Symbol" w:hAnsi="Symbol" w:cs="Symbol" w:hint="default"/>
      </w:rPr>
    </w:lvl>
    <w:lvl w:ilvl="4">
      <w:start w:val="1"/>
      <w:numFmt w:val="bullet"/>
      <w:lvlText w:val="o"/>
      <w:lvlJc w:val="left"/>
      <w:pPr>
        <w:tabs>
          <w:tab w:val="num" w:pos="4026"/>
        </w:tabs>
        <w:ind w:left="4026" w:hanging="360"/>
      </w:pPr>
      <w:rPr>
        <w:rFonts w:ascii="Courier New" w:hAnsi="Courier New" w:cs="Courier New" w:hint="default"/>
      </w:rPr>
    </w:lvl>
    <w:lvl w:ilvl="5">
      <w:start w:val="1"/>
      <w:numFmt w:val="bullet"/>
      <w:lvlText w:val=""/>
      <w:lvlJc w:val="left"/>
      <w:pPr>
        <w:tabs>
          <w:tab w:val="num" w:pos="4746"/>
        </w:tabs>
        <w:ind w:left="4746" w:hanging="360"/>
      </w:pPr>
      <w:rPr>
        <w:rFonts w:ascii="Wingdings" w:hAnsi="Wingdings" w:cs="Wingdings" w:hint="default"/>
      </w:rPr>
    </w:lvl>
    <w:lvl w:ilvl="6">
      <w:start w:val="1"/>
      <w:numFmt w:val="bullet"/>
      <w:lvlText w:val=""/>
      <w:lvlJc w:val="left"/>
      <w:pPr>
        <w:tabs>
          <w:tab w:val="num" w:pos="5466"/>
        </w:tabs>
        <w:ind w:left="5466" w:hanging="360"/>
      </w:pPr>
      <w:rPr>
        <w:rFonts w:ascii="Symbol" w:hAnsi="Symbol" w:cs="Symbol" w:hint="default"/>
      </w:rPr>
    </w:lvl>
    <w:lvl w:ilvl="7">
      <w:start w:val="1"/>
      <w:numFmt w:val="bullet"/>
      <w:lvlText w:val="o"/>
      <w:lvlJc w:val="left"/>
      <w:pPr>
        <w:tabs>
          <w:tab w:val="num" w:pos="6186"/>
        </w:tabs>
        <w:ind w:left="6186" w:hanging="360"/>
      </w:pPr>
      <w:rPr>
        <w:rFonts w:ascii="Courier New" w:hAnsi="Courier New" w:cs="Courier New" w:hint="default"/>
      </w:rPr>
    </w:lvl>
    <w:lvl w:ilvl="8">
      <w:start w:val="1"/>
      <w:numFmt w:val="bullet"/>
      <w:lvlText w:val=""/>
      <w:lvlJc w:val="left"/>
      <w:pPr>
        <w:tabs>
          <w:tab w:val="num" w:pos="6906"/>
        </w:tabs>
        <w:ind w:left="6906" w:hanging="360"/>
      </w:pPr>
      <w:rPr>
        <w:rFonts w:ascii="Wingdings" w:hAnsi="Wingdings" w:cs="Wingdings" w:hint="default"/>
      </w:rPr>
    </w:lvl>
  </w:abstractNum>
  <w:abstractNum w:abstractNumId="71">
    <w:nsid w:val="7E056435"/>
    <w:multiLevelType w:val="multilevel"/>
    <w:tmpl w:val="36A4BFE6"/>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72">
    <w:nsid w:val="7E501CB0"/>
    <w:multiLevelType w:val="multilevel"/>
    <w:tmpl w:val="761212C2"/>
    <w:lvl w:ilvl="0">
      <w:start w:val="1"/>
      <w:numFmt w:val="bullet"/>
      <w:pStyle w:val="Part"/>
      <w:lvlText w:val="-"/>
      <w:lvlJc w:val="left"/>
      <w:pPr>
        <w:tabs>
          <w:tab w:val="num" w:pos="2563"/>
        </w:tabs>
        <w:ind w:left="2563" w:hanging="360"/>
      </w:pPr>
      <w:rPr>
        <w:rFonts w:ascii="OpenSymbol" w:hAnsi="OpenSymbol" w:cs="Open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num w:numId="1">
    <w:abstractNumId w:val="63"/>
  </w:num>
  <w:num w:numId="2">
    <w:abstractNumId w:val="19"/>
  </w:num>
  <w:num w:numId="3">
    <w:abstractNumId w:val="68"/>
  </w:num>
  <w:num w:numId="4">
    <w:abstractNumId w:val="30"/>
  </w:num>
  <w:num w:numId="5">
    <w:abstractNumId w:val="55"/>
  </w:num>
  <w:num w:numId="6">
    <w:abstractNumId w:val="64"/>
  </w:num>
  <w:num w:numId="7">
    <w:abstractNumId w:val="18"/>
  </w:num>
  <w:num w:numId="8">
    <w:abstractNumId w:val="47"/>
  </w:num>
  <w:num w:numId="9">
    <w:abstractNumId w:val="5"/>
  </w:num>
  <w:num w:numId="10">
    <w:abstractNumId w:val="12"/>
  </w:num>
  <w:num w:numId="11">
    <w:abstractNumId w:val="27"/>
  </w:num>
  <w:num w:numId="12">
    <w:abstractNumId w:val="57"/>
  </w:num>
  <w:num w:numId="13">
    <w:abstractNumId w:val="35"/>
  </w:num>
  <w:num w:numId="14">
    <w:abstractNumId w:val="32"/>
  </w:num>
  <w:num w:numId="15">
    <w:abstractNumId w:val="34"/>
  </w:num>
  <w:num w:numId="16">
    <w:abstractNumId w:val="65"/>
  </w:num>
  <w:num w:numId="17">
    <w:abstractNumId w:val="10"/>
  </w:num>
  <w:num w:numId="18">
    <w:abstractNumId w:val="42"/>
  </w:num>
  <w:num w:numId="19">
    <w:abstractNumId w:val="7"/>
  </w:num>
  <w:num w:numId="20">
    <w:abstractNumId w:val="29"/>
  </w:num>
  <w:num w:numId="21">
    <w:abstractNumId w:val="4"/>
  </w:num>
  <w:num w:numId="22">
    <w:abstractNumId w:val="50"/>
  </w:num>
  <w:num w:numId="23">
    <w:abstractNumId w:val="51"/>
  </w:num>
  <w:num w:numId="24">
    <w:abstractNumId w:val="60"/>
  </w:num>
  <w:num w:numId="25">
    <w:abstractNumId w:val="66"/>
  </w:num>
  <w:num w:numId="26">
    <w:abstractNumId w:val="72"/>
  </w:num>
  <w:num w:numId="27">
    <w:abstractNumId w:val="0"/>
  </w:num>
  <w:num w:numId="28">
    <w:abstractNumId w:val="69"/>
  </w:num>
  <w:num w:numId="29">
    <w:abstractNumId w:val="56"/>
  </w:num>
  <w:num w:numId="30">
    <w:abstractNumId w:val="52"/>
  </w:num>
  <w:num w:numId="31">
    <w:abstractNumId w:val="15"/>
  </w:num>
  <w:num w:numId="32">
    <w:abstractNumId w:val="59"/>
  </w:num>
  <w:num w:numId="33">
    <w:abstractNumId w:val="13"/>
  </w:num>
  <w:num w:numId="34">
    <w:abstractNumId w:val="1"/>
  </w:num>
  <w:num w:numId="35">
    <w:abstractNumId w:val="48"/>
  </w:num>
  <w:num w:numId="36">
    <w:abstractNumId w:val="11"/>
  </w:num>
  <w:num w:numId="37">
    <w:abstractNumId w:val="70"/>
  </w:num>
  <w:num w:numId="38">
    <w:abstractNumId w:val="54"/>
  </w:num>
  <w:num w:numId="39">
    <w:abstractNumId w:val="36"/>
  </w:num>
  <w:num w:numId="40">
    <w:abstractNumId w:val="43"/>
  </w:num>
  <w:num w:numId="41">
    <w:abstractNumId w:val="40"/>
  </w:num>
  <w:num w:numId="42">
    <w:abstractNumId w:val="61"/>
  </w:num>
  <w:num w:numId="43">
    <w:abstractNumId w:val="58"/>
  </w:num>
  <w:num w:numId="44">
    <w:abstractNumId w:val="22"/>
  </w:num>
  <w:num w:numId="45">
    <w:abstractNumId w:val="21"/>
  </w:num>
  <w:num w:numId="46">
    <w:abstractNumId w:val="39"/>
  </w:num>
  <w:num w:numId="47">
    <w:abstractNumId w:val="41"/>
  </w:num>
  <w:num w:numId="48">
    <w:abstractNumId w:val="26"/>
  </w:num>
  <w:num w:numId="49">
    <w:abstractNumId w:val="23"/>
  </w:num>
  <w:num w:numId="50">
    <w:abstractNumId w:val="3"/>
  </w:num>
  <w:num w:numId="51">
    <w:abstractNumId w:val="31"/>
  </w:num>
  <w:num w:numId="52">
    <w:abstractNumId w:val="28"/>
  </w:num>
  <w:num w:numId="53">
    <w:abstractNumId w:val="37"/>
  </w:num>
  <w:num w:numId="54">
    <w:abstractNumId w:val="62"/>
  </w:num>
  <w:num w:numId="55">
    <w:abstractNumId w:val="24"/>
  </w:num>
  <w:num w:numId="56">
    <w:abstractNumId w:val="71"/>
  </w:num>
  <w:num w:numId="57">
    <w:abstractNumId w:val="20"/>
  </w:num>
  <w:num w:numId="58">
    <w:abstractNumId w:val="45"/>
  </w:num>
  <w:num w:numId="59">
    <w:abstractNumId w:val="17"/>
  </w:num>
  <w:num w:numId="60">
    <w:abstractNumId w:val="9"/>
  </w:num>
  <w:num w:numId="61">
    <w:abstractNumId w:val="44"/>
  </w:num>
  <w:num w:numId="62">
    <w:abstractNumId w:val="2"/>
  </w:num>
  <w:num w:numId="63">
    <w:abstractNumId w:val="8"/>
  </w:num>
  <w:num w:numId="64">
    <w:abstractNumId w:val="49"/>
  </w:num>
  <w:num w:numId="65">
    <w:abstractNumId w:val="67"/>
  </w:num>
  <w:num w:numId="66">
    <w:abstractNumId w:val="25"/>
  </w:num>
  <w:num w:numId="67">
    <w:abstractNumId w:val="38"/>
  </w:num>
  <w:num w:numId="68">
    <w:abstractNumId w:val="6"/>
  </w:num>
  <w:num w:numId="69">
    <w:abstractNumId w:val="46"/>
  </w:num>
  <w:num w:numId="70">
    <w:abstractNumId w:val="14"/>
  </w:num>
  <w:num w:numId="71">
    <w:abstractNumId w:val="16"/>
  </w:num>
  <w:num w:numId="72">
    <w:abstractNumId w:val="53"/>
  </w:num>
  <w:num w:numId="73">
    <w:abstractNumId w:val="33"/>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EC0AD1"/>
    <w:rsid w:val="00063132"/>
    <w:rsid w:val="00996469"/>
    <w:rsid w:val="00B4491D"/>
    <w:rsid w:val="00BF00D2"/>
    <w:rsid w:val="00DC3431"/>
    <w:rsid w:val="00EC0AD1"/>
    <w:rsid w:val="00FF644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lsdException w:name="toc 2" w:uiPriority="39"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caption" w:uiPriority="0" w:qFormat="1"/>
    <w:lsdException w:name="footnote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HTML Typewriter"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C3B"/>
    <w:pPr>
      <w:textAlignment w:val="baseline"/>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B01C3B"/>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qFormat/>
    <w:rsid w:val="00B01C3B"/>
    <w:pPr>
      <w:keepNext/>
      <w:suppressAutoHyphens w:val="0"/>
      <w:ind w:firstLine="2410"/>
      <w:jc w:val="right"/>
      <w:textAlignment w:val="auto"/>
      <w:outlineLvl w:val="1"/>
    </w:pPr>
    <w:rPr>
      <w:b/>
      <w:sz w:val="28"/>
      <w:szCs w:val="20"/>
    </w:rPr>
  </w:style>
  <w:style w:type="paragraph" w:styleId="Titre3">
    <w:name w:val="heading 3"/>
    <w:basedOn w:val="Normal"/>
    <w:next w:val="Normal"/>
    <w:link w:val="Titre3Car"/>
    <w:qFormat/>
    <w:rsid w:val="00B01C3B"/>
    <w:pPr>
      <w:keepNext/>
      <w:suppressAutoHyphens w:val="0"/>
      <w:spacing w:before="240" w:after="60"/>
      <w:textAlignment w:val="auto"/>
      <w:outlineLvl w:val="2"/>
    </w:pPr>
    <w:rPr>
      <w:rFonts w:ascii="Arial" w:hAnsi="Arial"/>
      <w:b/>
      <w:bCs/>
      <w:sz w:val="26"/>
      <w:szCs w:val="26"/>
    </w:rPr>
  </w:style>
  <w:style w:type="paragraph" w:styleId="Titre4">
    <w:name w:val="heading 4"/>
    <w:basedOn w:val="Normal"/>
    <w:next w:val="Normal"/>
    <w:link w:val="Titre4Car"/>
    <w:qFormat/>
    <w:rsid w:val="00B01C3B"/>
    <w:pPr>
      <w:keepNext/>
      <w:jc w:val="center"/>
      <w:outlineLvl w:val="3"/>
    </w:pPr>
    <w:rPr>
      <w:b/>
      <w:sz w:val="28"/>
      <w:szCs w:val="20"/>
    </w:rPr>
  </w:style>
  <w:style w:type="paragraph" w:styleId="Titre5">
    <w:name w:val="heading 5"/>
    <w:basedOn w:val="Normal"/>
    <w:next w:val="Normal"/>
    <w:link w:val="Titre5Car"/>
    <w:qFormat/>
    <w:rsid w:val="00B01C3B"/>
    <w:pPr>
      <w:suppressAutoHyphens w:val="0"/>
      <w:spacing w:before="240" w:after="60"/>
      <w:textAlignment w:val="auto"/>
      <w:outlineLvl w:val="4"/>
    </w:pPr>
    <w:rPr>
      <w:b/>
      <w:bCs/>
      <w:i/>
      <w:iCs/>
      <w:sz w:val="26"/>
      <w:szCs w:val="26"/>
    </w:rPr>
  </w:style>
  <w:style w:type="paragraph" w:styleId="Titre6">
    <w:name w:val="heading 6"/>
    <w:basedOn w:val="Normal"/>
    <w:next w:val="Normal"/>
    <w:link w:val="Titre6Car"/>
    <w:qFormat/>
    <w:rsid w:val="00B01C3B"/>
    <w:pPr>
      <w:keepNext/>
      <w:suppressAutoHyphens w:val="0"/>
      <w:textAlignment w:val="auto"/>
      <w:outlineLvl w:val="5"/>
    </w:pPr>
    <w:rPr>
      <w:b/>
      <w:sz w:val="28"/>
      <w:szCs w:val="20"/>
    </w:rPr>
  </w:style>
  <w:style w:type="paragraph" w:styleId="Titre7">
    <w:name w:val="heading 7"/>
    <w:basedOn w:val="Normal"/>
    <w:next w:val="Normal"/>
    <w:link w:val="Titre7Car"/>
    <w:qFormat/>
    <w:rsid w:val="00B01C3B"/>
    <w:pPr>
      <w:suppressAutoHyphens w:val="0"/>
      <w:spacing w:before="240" w:after="60"/>
      <w:textAlignment w:val="auto"/>
      <w:outlineLvl w:val="6"/>
    </w:pPr>
  </w:style>
  <w:style w:type="paragraph" w:styleId="Titre8">
    <w:name w:val="heading 8"/>
    <w:basedOn w:val="Normal"/>
    <w:next w:val="Normal"/>
    <w:link w:val="Titre8Car"/>
    <w:qFormat/>
    <w:rsid w:val="00B01C3B"/>
    <w:pPr>
      <w:suppressAutoHyphens w:val="0"/>
      <w:spacing w:before="240" w:after="60"/>
      <w:textAlignment w:val="auto"/>
      <w:outlineLvl w:val="7"/>
    </w:pPr>
    <w:rPr>
      <w:i/>
      <w:iCs/>
    </w:rPr>
  </w:style>
  <w:style w:type="paragraph" w:styleId="Titre9">
    <w:name w:val="heading 9"/>
    <w:basedOn w:val="Normal"/>
    <w:next w:val="Normal"/>
    <w:link w:val="Titre9Car"/>
    <w:qFormat/>
    <w:rsid w:val="00B01C3B"/>
    <w:pPr>
      <w:keepNext/>
      <w:suppressAutoHyphens w:val="0"/>
      <w:textAlignment w:val="auto"/>
      <w:outlineLvl w:val="8"/>
    </w:pPr>
    <w:rPr>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qFormat/>
    <w:rsid w:val="00B01C3B"/>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qFormat/>
    <w:rsid w:val="00B01C3B"/>
    <w:rPr>
      <w:rFonts w:ascii="Times New Roman" w:eastAsia="Times New Roman" w:hAnsi="Times New Roman" w:cs="Times New Roman"/>
      <w:b/>
      <w:sz w:val="28"/>
      <w:szCs w:val="20"/>
      <w:lang w:eastAsia="fr-FR"/>
    </w:rPr>
  </w:style>
  <w:style w:type="character" w:customStyle="1" w:styleId="Titre3Car">
    <w:name w:val="Titre 3 Car"/>
    <w:basedOn w:val="Policepardfaut"/>
    <w:link w:val="Titre3"/>
    <w:qFormat/>
    <w:rsid w:val="00B01C3B"/>
    <w:rPr>
      <w:rFonts w:ascii="Arial" w:eastAsia="Times New Roman" w:hAnsi="Arial" w:cs="Times New Roman"/>
      <w:b/>
      <w:bCs/>
      <w:sz w:val="26"/>
      <w:szCs w:val="26"/>
      <w:lang w:eastAsia="fr-FR"/>
    </w:rPr>
  </w:style>
  <w:style w:type="character" w:customStyle="1" w:styleId="Titre4Car">
    <w:name w:val="Titre 4 Car"/>
    <w:basedOn w:val="Policepardfaut"/>
    <w:link w:val="Titre4"/>
    <w:qFormat/>
    <w:rsid w:val="00B01C3B"/>
    <w:rPr>
      <w:rFonts w:ascii="Times New Roman" w:eastAsia="Times New Roman" w:hAnsi="Times New Roman" w:cs="Times New Roman"/>
      <w:b/>
      <w:sz w:val="28"/>
      <w:szCs w:val="20"/>
      <w:lang w:eastAsia="fr-FR"/>
    </w:rPr>
  </w:style>
  <w:style w:type="character" w:customStyle="1" w:styleId="Titre5Car">
    <w:name w:val="Titre 5 Car"/>
    <w:basedOn w:val="Policepardfaut"/>
    <w:link w:val="Titre5"/>
    <w:qFormat/>
    <w:rsid w:val="00B01C3B"/>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qFormat/>
    <w:rsid w:val="00B01C3B"/>
    <w:rPr>
      <w:rFonts w:ascii="Times New Roman" w:eastAsia="Times New Roman" w:hAnsi="Times New Roman" w:cs="Times New Roman"/>
      <w:b/>
      <w:sz w:val="28"/>
      <w:szCs w:val="20"/>
      <w:lang w:eastAsia="fr-FR"/>
    </w:rPr>
  </w:style>
  <w:style w:type="character" w:customStyle="1" w:styleId="Titre7Car">
    <w:name w:val="Titre 7 Car"/>
    <w:basedOn w:val="Policepardfaut"/>
    <w:link w:val="Titre7"/>
    <w:qFormat/>
    <w:rsid w:val="00B01C3B"/>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qFormat/>
    <w:rsid w:val="00B01C3B"/>
    <w:rPr>
      <w:rFonts w:ascii="Times New Roman" w:eastAsia="Times New Roman" w:hAnsi="Times New Roman" w:cs="Times New Roman"/>
      <w:i/>
      <w:iCs/>
      <w:sz w:val="24"/>
      <w:szCs w:val="24"/>
      <w:lang w:eastAsia="fr-FR"/>
    </w:rPr>
  </w:style>
  <w:style w:type="character" w:customStyle="1" w:styleId="Titre9Car">
    <w:name w:val="Titre 9 Car"/>
    <w:basedOn w:val="Policepardfaut"/>
    <w:link w:val="Titre9"/>
    <w:qFormat/>
    <w:rsid w:val="00B01C3B"/>
    <w:rPr>
      <w:rFonts w:ascii="Times New Roman" w:eastAsia="Times New Roman" w:hAnsi="Times New Roman" w:cs="Times New Roman"/>
      <w:b/>
      <w:color w:val="000000"/>
      <w:sz w:val="24"/>
      <w:szCs w:val="24"/>
      <w:lang w:eastAsia="fr-FR"/>
    </w:rPr>
  </w:style>
  <w:style w:type="character" w:customStyle="1" w:styleId="PieddepageCar">
    <w:name w:val="Pied de page Car"/>
    <w:basedOn w:val="Policepardfaut"/>
    <w:link w:val="Pieddepage"/>
    <w:uiPriority w:val="99"/>
    <w:qFormat/>
    <w:rsid w:val="00B01C3B"/>
    <w:rPr>
      <w:rFonts w:ascii="Times New Roman" w:eastAsia="Times New Roman" w:hAnsi="Times New Roman" w:cs="Times New Roman"/>
      <w:sz w:val="24"/>
      <w:szCs w:val="24"/>
      <w:lang w:eastAsia="fr-FR"/>
    </w:rPr>
  </w:style>
  <w:style w:type="character" w:styleId="Numrodepage">
    <w:name w:val="page number"/>
    <w:basedOn w:val="Policepardfaut"/>
    <w:qFormat/>
    <w:rsid w:val="00B01C3B"/>
  </w:style>
  <w:style w:type="character" w:customStyle="1" w:styleId="TextedebullesCar">
    <w:name w:val="Texte de bulles Car"/>
    <w:basedOn w:val="Policepardfaut"/>
    <w:link w:val="Textedebulles"/>
    <w:qFormat/>
    <w:rsid w:val="00B01C3B"/>
    <w:rPr>
      <w:rFonts w:ascii="Tahoma" w:eastAsia="Times New Roman" w:hAnsi="Tahoma" w:cs="Times New Roman"/>
      <w:sz w:val="16"/>
      <w:szCs w:val="16"/>
      <w:lang w:eastAsia="fr-FR"/>
    </w:rPr>
  </w:style>
  <w:style w:type="character" w:customStyle="1" w:styleId="En-tteCar">
    <w:name w:val="En-tête Car"/>
    <w:basedOn w:val="Policepardfaut"/>
    <w:link w:val="En-tte"/>
    <w:qFormat/>
    <w:rsid w:val="00B01C3B"/>
    <w:rPr>
      <w:rFonts w:ascii="Times New Roman" w:eastAsia="Times New Roman" w:hAnsi="Times New Roman" w:cs="Times New Roman"/>
      <w:sz w:val="24"/>
      <w:szCs w:val="24"/>
      <w:lang w:eastAsia="fr-FR"/>
    </w:rPr>
  </w:style>
  <w:style w:type="character" w:styleId="Numrodeligne">
    <w:name w:val="line number"/>
    <w:basedOn w:val="Policepardfaut"/>
    <w:qFormat/>
    <w:rsid w:val="00B01C3B"/>
  </w:style>
  <w:style w:type="character" w:customStyle="1" w:styleId="ParagraphedelisteCar">
    <w:name w:val="Paragraphe de liste Car"/>
    <w:qFormat/>
    <w:rsid w:val="00B01C3B"/>
    <w:rPr>
      <w:rFonts w:ascii="Calibri" w:eastAsia="Calibri" w:hAnsi="Calibri"/>
      <w:sz w:val="22"/>
      <w:szCs w:val="22"/>
      <w:lang w:eastAsia="en-US"/>
    </w:rPr>
  </w:style>
  <w:style w:type="character" w:customStyle="1" w:styleId="TitrePieceDAOCar">
    <w:name w:val="TitrePieceDAO Car"/>
    <w:qFormat/>
    <w:rsid w:val="00B01C3B"/>
    <w:rPr>
      <w:rFonts w:ascii="Arial" w:eastAsia="Calibri" w:hAnsi="Arial" w:cs="Arial"/>
      <w:spacing w:val="45"/>
      <w:position w:val="0"/>
      <w:sz w:val="60"/>
      <w:szCs w:val="60"/>
      <w:vertAlign w:val="baseline"/>
      <w:lang w:eastAsia="en-US"/>
    </w:rPr>
  </w:style>
  <w:style w:type="character" w:customStyle="1" w:styleId="LienInternet">
    <w:name w:val="Lien Internet"/>
    <w:uiPriority w:val="99"/>
    <w:rsid w:val="00B01C3B"/>
    <w:rPr>
      <w:color w:val="0000FF"/>
      <w:u w:val="single"/>
    </w:rPr>
  </w:style>
  <w:style w:type="character" w:customStyle="1" w:styleId="SansinterligneCar">
    <w:name w:val="Sans interligne Car"/>
    <w:qFormat/>
    <w:rsid w:val="00B01C3B"/>
    <w:rPr>
      <w:sz w:val="24"/>
      <w:szCs w:val="24"/>
    </w:rPr>
  </w:style>
  <w:style w:type="character" w:customStyle="1" w:styleId="CorpsdetexteCar">
    <w:name w:val="Corps de texte Car"/>
    <w:basedOn w:val="Policepardfaut"/>
    <w:link w:val="Corpsdetexte"/>
    <w:qFormat/>
    <w:rsid w:val="00B01C3B"/>
    <w:rPr>
      <w:rFonts w:ascii="Arial" w:eastAsia="Times New Roman" w:hAnsi="Arial" w:cs="Arial"/>
      <w:sz w:val="24"/>
      <w:szCs w:val="24"/>
      <w:lang w:eastAsia="fr-FR"/>
    </w:rPr>
  </w:style>
  <w:style w:type="character" w:customStyle="1" w:styleId="Corpsdetexte3Car">
    <w:name w:val="Corps de texte 3 Car"/>
    <w:basedOn w:val="Policepardfaut"/>
    <w:link w:val="Corpsdetexte3"/>
    <w:uiPriority w:val="99"/>
    <w:qFormat/>
    <w:rsid w:val="00B01C3B"/>
    <w:rPr>
      <w:rFonts w:ascii="Arial" w:eastAsia="Times New Roman" w:hAnsi="Arial" w:cs="Times New Roman"/>
      <w:sz w:val="32"/>
      <w:szCs w:val="24"/>
      <w:lang w:eastAsia="fr-FR"/>
    </w:rPr>
  </w:style>
  <w:style w:type="character" w:customStyle="1" w:styleId="Retraitcorpsdetexte2Car">
    <w:name w:val="Retrait corps de texte 2 Car"/>
    <w:basedOn w:val="Policepardfaut"/>
    <w:link w:val="Retraitcorpsdetexte2"/>
    <w:qFormat/>
    <w:rsid w:val="00B01C3B"/>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qFormat/>
    <w:rsid w:val="00B01C3B"/>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uiPriority w:val="99"/>
    <w:qFormat/>
    <w:rsid w:val="00B01C3B"/>
    <w:rPr>
      <w:rFonts w:ascii="Times New Roman" w:eastAsia="Times New Roman" w:hAnsi="Times New Roman" w:cs="Times New Roman"/>
      <w:sz w:val="24"/>
      <w:szCs w:val="24"/>
      <w:lang w:eastAsia="fr-FR"/>
    </w:rPr>
  </w:style>
  <w:style w:type="character" w:customStyle="1" w:styleId="Retraitcorpsdetexte3Car">
    <w:name w:val="Retrait corps de texte 3 Car"/>
    <w:basedOn w:val="Policepardfaut"/>
    <w:link w:val="Retraitcorpsdetexte3"/>
    <w:qFormat/>
    <w:rsid w:val="00B01C3B"/>
    <w:rPr>
      <w:rFonts w:ascii="Times New Roman" w:eastAsia="Times New Roman" w:hAnsi="Times New Roman" w:cs="Times New Roman"/>
      <w:sz w:val="16"/>
      <w:szCs w:val="16"/>
      <w:lang w:eastAsia="fr-FR"/>
    </w:rPr>
  </w:style>
  <w:style w:type="character" w:customStyle="1" w:styleId="TitreCar">
    <w:name w:val="Titre Car"/>
    <w:basedOn w:val="Policepardfaut"/>
    <w:link w:val="Titre"/>
    <w:qFormat/>
    <w:rsid w:val="00B01C3B"/>
    <w:rPr>
      <w:rFonts w:ascii="Times New Roman" w:eastAsia="Times New Roman" w:hAnsi="Times New Roman" w:cs="Times New Roman"/>
      <w:sz w:val="28"/>
      <w:szCs w:val="24"/>
      <w:lang w:eastAsia="fr-FR"/>
    </w:rPr>
  </w:style>
  <w:style w:type="character" w:customStyle="1" w:styleId="Sous-titreCar">
    <w:name w:val="Sous-titre Car"/>
    <w:basedOn w:val="Policepardfaut"/>
    <w:link w:val="Sous-titre"/>
    <w:qFormat/>
    <w:rsid w:val="00B01C3B"/>
    <w:rPr>
      <w:rFonts w:ascii="Times New Roman" w:eastAsia="Times New Roman" w:hAnsi="Times New Roman" w:cs="Times New Roman"/>
      <w:sz w:val="28"/>
      <w:szCs w:val="24"/>
      <w:lang w:eastAsia="fr-FR"/>
    </w:rPr>
  </w:style>
  <w:style w:type="character" w:customStyle="1" w:styleId="a1">
    <w:name w:val="a1"/>
    <w:qFormat/>
    <w:rsid w:val="00B01C3B"/>
    <w:rPr>
      <w:rFonts w:ascii="Courier" w:hAnsi="Courier"/>
      <w:sz w:val="20"/>
      <w:lang w:val="en-US"/>
    </w:rPr>
  </w:style>
  <w:style w:type="character" w:customStyle="1" w:styleId="EquationCaption">
    <w:name w:val="_Equation Caption"/>
    <w:qFormat/>
    <w:rsid w:val="00B01C3B"/>
  </w:style>
  <w:style w:type="character" w:customStyle="1" w:styleId="Caractresdenotedebasdepage">
    <w:name w:val="Caractères de note de bas de page"/>
    <w:qFormat/>
    <w:rsid w:val="00B01C3B"/>
    <w:rPr>
      <w:vertAlign w:val="superscript"/>
    </w:rPr>
  </w:style>
  <w:style w:type="character" w:customStyle="1" w:styleId="Ancredenotedebasdepage">
    <w:name w:val="Ancre de note de bas de page"/>
    <w:rsid w:val="00FF6440"/>
    <w:rPr>
      <w:vertAlign w:val="superscript"/>
    </w:rPr>
  </w:style>
  <w:style w:type="character" w:customStyle="1" w:styleId="NotedebasdepageCar">
    <w:name w:val="Note de bas de page Car"/>
    <w:basedOn w:val="Policepardfaut"/>
    <w:link w:val="Notedebasdepage"/>
    <w:qFormat/>
    <w:rsid w:val="00B01C3B"/>
    <w:rPr>
      <w:rFonts w:ascii="Times New Roman" w:eastAsia="Times New Roman" w:hAnsi="Times New Roman" w:cs="Times New Roman"/>
      <w:sz w:val="20"/>
      <w:szCs w:val="20"/>
      <w:lang w:eastAsia="fr-FR"/>
    </w:rPr>
  </w:style>
  <w:style w:type="character" w:customStyle="1" w:styleId="ExplorateurdedocumentsCar">
    <w:name w:val="Explorateur de documents Car"/>
    <w:basedOn w:val="Policepardfaut"/>
    <w:link w:val="Explorateurdedocuments"/>
    <w:uiPriority w:val="99"/>
    <w:qFormat/>
    <w:rsid w:val="00B01C3B"/>
    <w:rPr>
      <w:rFonts w:ascii="Tahoma" w:eastAsia="Times New Roman" w:hAnsi="Tahoma" w:cs="Times New Roman"/>
      <w:sz w:val="24"/>
      <w:szCs w:val="20"/>
      <w:shd w:val="clear" w:color="auto" w:fill="000080"/>
      <w:lang w:eastAsia="fr-FR"/>
    </w:rPr>
  </w:style>
  <w:style w:type="character" w:customStyle="1" w:styleId="Table">
    <w:name w:val="Table"/>
    <w:qFormat/>
    <w:rsid w:val="00B01C3B"/>
    <w:rPr>
      <w:rFonts w:ascii="Arial" w:hAnsi="Arial"/>
      <w:sz w:val="20"/>
    </w:rPr>
  </w:style>
  <w:style w:type="character" w:customStyle="1" w:styleId="Parahead">
    <w:name w:val="Para head"/>
    <w:qFormat/>
    <w:rsid w:val="00B01C3B"/>
    <w:rPr>
      <w:sz w:val="20"/>
    </w:rPr>
  </w:style>
  <w:style w:type="character" w:customStyle="1" w:styleId="CarCar8">
    <w:name w:val="Car Car8"/>
    <w:qFormat/>
    <w:rsid w:val="00B01C3B"/>
    <w:rPr>
      <w:rFonts w:ascii="Times New Roman" w:eastAsia="Times New Roman" w:hAnsi="Times New Roman" w:cs="Times New Roman"/>
      <w:sz w:val="20"/>
      <w:szCs w:val="20"/>
      <w:lang w:eastAsia="fr-FR"/>
    </w:rPr>
  </w:style>
  <w:style w:type="character" w:customStyle="1" w:styleId="Retraitcorpset1religCar">
    <w:name w:val="Retrait corps et 1re lig. Car"/>
    <w:basedOn w:val="RetraitcorpsdetexteCar"/>
    <w:link w:val="Retraitcorpset1relig"/>
    <w:qFormat/>
    <w:rsid w:val="00BC3391"/>
    <w:rPr>
      <w:rFonts w:ascii="Times New Roman" w:eastAsia="Times New Roman" w:hAnsi="Times New Roman" w:cs="Times New Roman"/>
      <w:sz w:val="24"/>
      <w:szCs w:val="24"/>
      <w:lang w:eastAsia="fr-FR"/>
    </w:rPr>
  </w:style>
  <w:style w:type="character" w:customStyle="1" w:styleId="RetraitcorpsdetexteCar1">
    <w:name w:val="Retrait corps de texte Car1"/>
    <w:basedOn w:val="CorpsdetexteCar"/>
    <w:link w:val="Retraitcorpsdetexte"/>
    <w:qFormat/>
    <w:rsid w:val="00BC3391"/>
    <w:rPr>
      <w:rFonts w:ascii="Times New Roman" w:eastAsia="Times New Roman" w:hAnsi="Times New Roman" w:cs="Times New Roman"/>
      <w:sz w:val="24"/>
      <w:szCs w:val="24"/>
      <w:lang w:eastAsia="fr-FR"/>
    </w:rPr>
  </w:style>
  <w:style w:type="character" w:customStyle="1" w:styleId="TextedebullesCar1">
    <w:name w:val="Texte de bulles Car1"/>
    <w:uiPriority w:val="99"/>
    <w:semiHidden/>
    <w:qFormat/>
    <w:rsid w:val="00BC3391"/>
    <w:rPr>
      <w:rFonts w:ascii="Tahoma" w:eastAsia="Times New Roman" w:hAnsi="Tahoma" w:cs="Tahoma"/>
      <w:sz w:val="16"/>
      <w:szCs w:val="16"/>
      <w:lang w:val="en-US"/>
    </w:rPr>
  </w:style>
  <w:style w:type="character" w:styleId="MachinecrireHTML">
    <w:name w:val="HTML Typewriter"/>
    <w:qFormat/>
    <w:rsid w:val="00BC3391"/>
    <w:rPr>
      <w:rFonts w:ascii="Courier New" w:eastAsia="Arial Unicode MS" w:hAnsi="Courier New" w:cs="Courier New"/>
      <w:sz w:val="20"/>
      <w:szCs w:val="20"/>
    </w:rPr>
  </w:style>
  <w:style w:type="character" w:customStyle="1" w:styleId="PrformatHTMLCar">
    <w:name w:val="Préformaté HTML Car"/>
    <w:link w:val="PrformatHTML"/>
    <w:semiHidden/>
    <w:qFormat/>
    <w:rsid w:val="00BC3391"/>
    <w:rPr>
      <w:rFonts w:ascii="Courier New" w:eastAsia="Arial Unicode MS" w:hAnsi="Courier New" w:cs="Courier New"/>
      <w:sz w:val="20"/>
      <w:szCs w:val="20"/>
      <w:lang w:eastAsia="fr-FR"/>
    </w:rPr>
  </w:style>
  <w:style w:type="character" w:customStyle="1" w:styleId="PrformatHTMLCar1">
    <w:name w:val="Préformaté HTML Car1"/>
    <w:basedOn w:val="Policepardfaut"/>
    <w:uiPriority w:val="99"/>
    <w:semiHidden/>
    <w:qFormat/>
    <w:rsid w:val="00BC3391"/>
    <w:rPr>
      <w:rFonts w:ascii="Consolas" w:eastAsia="Times New Roman" w:hAnsi="Consolas" w:cs="Consolas"/>
      <w:sz w:val="20"/>
      <w:szCs w:val="20"/>
      <w:lang w:eastAsia="fr-FR"/>
    </w:rPr>
  </w:style>
  <w:style w:type="character" w:customStyle="1" w:styleId="TextebrutCar">
    <w:name w:val="Texte brut Car"/>
    <w:basedOn w:val="Policepardfaut"/>
    <w:link w:val="Textebrut"/>
    <w:uiPriority w:val="99"/>
    <w:qFormat/>
    <w:rsid w:val="00BC3391"/>
    <w:rPr>
      <w:rFonts w:ascii="Courier New" w:eastAsia="Times New Roman" w:hAnsi="Courier New" w:cs="Times New Roman"/>
      <w:sz w:val="20"/>
      <w:szCs w:val="20"/>
      <w:lang w:val="de-DE" w:eastAsia="de-DE"/>
    </w:rPr>
  </w:style>
  <w:style w:type="character" w:styleId="Marquedecommentaire">
    <w:name w:val="annotation reference"/>
    <w:basedOn w:val="Policepardfaut"/>
    <w:uiPriority w:val="99"/>
    <w:semiHidden/>
    <w:unhideWhenUsed/>
    <w:qFormat/>
    <w:rsid w:val="006F1D4E"/>
    <w:rPr>
      <w:sz w:val="16"/>
      <w:szCs w:val="16"/>
    </w:rPr>
  </w:style>
  <w:style w:type="character" w:customStyle="1" w:styleId="CommentaireCar">
    <w:name w:val="Commentaire Car"/>
    <w:basedOn w:val="Policepardfaut"/>
    <w:link w:val="Commentaire"/>
    <w:uiPriority w:val="99"/>
    <w:semiHidden/>
    <w:qFormat/>
    <w:rsid w:val="006F1D4E"/>
    <w:rPr>
      <w:rFonts w:ascii="Times New Roman" w:eastAsia="Times New Roman" w:hAnsi="Times New Roman" w:cs="Times New Roman"/>
      <w:sz w:val="20"/>
      <w:szCs w:val="20"/>
      <w:lang w:eastAsia="fr-FR"/>
    </w:rPr>
  </w:style>
  <w:style w:type="character" w:customStyle="1" w:styleId="ObjetducommentaireCar">
    <w:name w:val="Objet du commentaire Car"/>
    <w:basedOn w:val="CommentaireCar"/>
    <w:link w:val="Objetducommentaire"/>
    <w:uiPriority w:val="99"/>
    <w:semiHidden/>
    <w:qFormat/>
    <w:rsid w:val="006F1D4E"/>
    <w:rPr>
      <w:rFonts w:ascii="Times New Roman" w:eastAsia="Times New Roman" w:hAnsi="Times New Roman" w:cs="Times New Roman"/>
      <w:b/>
      <w:bCs/>
      <w:sz w:val="20"/>
      <w:szCs w:val="20"/>
      <w:lang w:eastAsia="fr-FR"/>
    </w:rPr>
  </w:style>
  <w:style w:type="character" w:customStyle="1" w:styleId="LienInternetvisit">
    <w:name w:val="Lien Internet visité"/>
    <w:basedOn w:val="Policepardfaut"/>
    <w:uiPriority w:val="99"/>
    <w:semiHidden/>
    <w:unhideWhenUsed/>
    <w:rsid w:val="007D24D7"/>
    <w:rPr>
      <w:color w:val="954F72"/>
      <w:u w:val="single"/>
    </w:rPr>
  </w:style>
  <w:style w:type="character" w:customStyle="1" w:styleId="Sautdindex">
    <w:name w:val="Saut d'index"/>
    <w:qFormat/>
    <w:rsid w:val="00FF6440"/>
  </w:style>
  <w:style w:type="character" w:customStyle="1" w:styleId="Numrotationdelignes">
    <w:name w:val="Numérotation de lignes"/>
    <w:rsid w:val="00FF6440"/>
  </w:style>
  <w:style w:type="paragraph" w:styleId="Titre">
    <w:name w:val="Title"/>
    <w:basedOn w:val="Normal"/>
    <w:next w:val="Corpsdetexte"/>
    <w:link w:val="TitreCar"/>
    <w:qFormat/>
    <w:rsid w:val="00B01C3B"/>
    <w:pPr>
      <w:suppressAutoHyphens w:val="0"/>
      <w:jc w:val="center"/>
      <w:textAlignment w:val="auto"/>
    </w:pPr>
    <w:rPr>
      <w:sz w:val="28"/>
    </w:rPr>
  </w:style>
  <w:style w:type="paragraph" w:styleId="Corpsdetexte">
    <w:name w:val="Body Text"/>
    <w:basedOn w:val="Normal"/>
    <w:link w:val="CorpsdetexteCar"/>
    <w:rsid w:val="00B01C3B"/>
    <w:pPr>
      <w:suppressAutoHyphens w:val="0"/>
      <w:spacing w:before="470"/>
      <w:textAlignment w:val="auto"/>
    </w:pPr>
    <w:rPr>
      <w:rFonts w:ascii="Arial" w:hAnsi="Arial" w:cs="Arial"/>
    </w:rPr>
  </w:style>
  <w:style w:type="paragraph" w:styleId="Liste">
    <w:name w:val="List"/>
    <w:basedOn w:val="Normal"/>
    <w:rsid w:val="00B01C3B"/>
    <w:pPr>
      <w:suppressAutoHyphens w:val="0"/>
      <w:overflowPunct w:val="0"/>
      <w:spacing w:before="120" w:after="120"/>
      <w:ind w:left="1440"/>
      <w:jc w:val="both"/>
    </w:pPr>
    <w:rPr>
      <w:szCs w:val="20"/>
      <w:lang w:val="en-US"/>
    </w:rPr>
  </w:style>
  <w:style w:type="paragraph" w:styleId="Lgende">
    <w:name w:val="caption"/>
    <w:basedOn w:val="Normal"/>
    <w:next w:val="Normal"/>
    <w:qFormat/>
    <w:rsid w:val="00B01C3B"/>
    <w:pPr>
      <w:tabs>
        <w:tab w:val="left" w:pos="3760"/>
      </w:tabs>
      <w:suppressAutoHyphens w:val="0"/>
      <w:textAlignment w:val="auto"/>
    </w:pPr>
    <w:rPr>
      <w:b/>
      <w:color w:val="000000"/>
      <w:sz w:val="28"/>
      <w:szCs w:val="20"/>
      <w:lang w:val="fr-CM"/>
    </w:rPr>
  </w:style>
  <w:style w:type="paragraph" w:customStyle="1" w:styleId="Index">
    <w:name w:val="Index"/>
    <w:basedOn w:val="Normal"/>
    <w:qFormat/>
    <w:rsid w:val="00FF6440"/>
    <w:pPr>
      <w:suppressLineNumbers/>
    </w:pPr>
    <w:rPr>
      <w:rFonts w:cs="Lohit Devanagari"/>
    </w:rPr>
  </w:style>
  <w:style w:type="paragraph" w:customStyle="1" w:styleId="En-tteetpieddepage">
    <w:name w:val="En-tête et pied de page"/>
    <w:basedOn w:val="Normal"/>
    <w:qFormat/>
    <w:rsid w:val="00FF6440"/>
  </w:style>
  <w:style w:type="paragraph" w:styleId="Pieddepage">
    <w:name w:val="footer"/>
    <w:basedOn w:val="Normal"/>
    <w:link w:val="PieddepageCar"/>
    <w:uiPriority w:val="99"/>
    <w:rsid w:val="00B01C3B"/>
    <w:pPr>
      <w:tabs>
        <w:tab w:val="center" w:pos="4536"/>
        <w:tab w:val="right" w:pos="9072"/>
      </w:tabs>
    </w:pPr>
  </w:style>
  <w:style w:type="paragraph" w:styleId="Textedebulles">
    <w:name w:val="Balloon Text"/>
    <w:basedOn w:val="Normal"/>
    <w:link w:val="TextedebullesCar"/>
    <w:qFormat/>
    <w:rsid w:val="00B01C3B"/>
    <w:rPr>
      <w:rFonts w:ascii="Tahoma" w:hAnsi="Tahoma"/>
      <w:sz w:val="16"/>
      <w:szCs w:val="16"/>
    </w:rPr>
  </w:style>
  <w:style w:type="paragraph" w:styleId="Paragraphedeliste">
    <w:name w:val="List Paragraph"/>
    <w:basedOn w:val="Normal"/>
    <w:qFormat/>
    <w:rsid w:val="00B01C3B"/>
    <w:pPr>
      <w:spacing w:after="160"/>
      <w:ind w:left="720"/>
    </w:pPr>
    <w:rPr>
      <w:rFonts w:ascii="Calibri" w:eastAsia="Calibri" w:hAnsi="Calibri"/>
      <w:sz w:val="22"/>
      <w:szCs w:val="22"/>
      <w:lang w:eastAsia="en-US"/>
    </w:rPr>
  </w:style>
  <w:style w:type="paragraph" w:styleId="Rvision">
    <w:name w:val="Revision"/>
    <w:qFormat/>
    <w:rsid w:val="00B01C3B"/>
    <w:pPr>
      <w:textAlignment w:val="baseline"/>
    </w:pPr>
    <w:rPr>
      <w:rFonts w:ascii="Times New Roman" w:eastAsia="Times New Roman" w:hAnsi="Times New Roman" w:cs="Times New Roman"/>
      <w:sz w:val="24"/>
      <w:szCs w:val="24"/>
      <w:lang w:eastAsia="fr-FR"/>
    </w:rPr>
  </w:style>
  <w:style w:type="paragraph" w:styleId="En-tte">
    <w:name w:val="header"/>
    <w:basedOn w:val="Normal"/>
    <w:link w:val="En-tteCar"/>
    <w:rsid w:val="00B01C3B"/>
    <w:pPr>
      <w:tabs>
        <w:tab w:val="center" w:pos="4536"/>
        <w:tab w:val="right" w:pos="9072"/>
      </w:tabs>
    </w:pPr>
  </w:style>
  <w:style w:type="paragraph" w:styleId="Sansinterligne">
    <w:name w:val="No Spacing"/>
    <w:qFormat/>
    <w:rsid w:val="00B01C3B"/>
    <w:pPr>
      <w:textAlignment w:val="baseline"/>
    </w:pPr>
    <w:rPr>
      <w:rFonts w:ascii="Times New Roman" w:eastAsia="Times New Roman" w:hAnsi="Times New Roman" w:cs="Times New Roman"/>
      <w:sz w:val="24"/>
      <w:szCs w:val="24"/>
      <w:lang w:eastAsia="fr-FR"/>
    </w:rPr>
  </w:style>
  <w:style w:type="paragraph" w:customStyle="1" w:styleId="TitrePieceDAO">
    <w:name w:val="TitrePieceDAO"/>
    <w:basedOn w:val="Paragraphedeliste"/>
    <w:qFormat/>
    <w:rsid w:val="00B01C3B"/>
    <w:pPr>
      <w:widowControl w:val="0"/>
      <w:numPr>
        <w:numId w:val="1"/>
      </w:numPr>
      <w:jc w:val="center"/>
    </w:pPr>
    <w:rPr>
      <w:rFonts w:ascii="Arial" w:hAnsi="Arial" w:cs="Arial"/>
      <w:spacing w:val="45"/>
      <w:sz w:val="60"/>
      <w:szCs w:val="60"/>
    </w:rPr>
  </w:style>
  <w:style w:type="paragraph" w:styleId="TM1">
    <w:name w:val="toc 1"/>
    <w:basedOn w:val="Normal"/>
    <w:next w:val="Normal"/>
    <w:autoRedefine/>
    <w:rsid w:val="00B01C3B"/>
    <w:pPr>
      <w:spacing w:after="100"/>
    </w:pPr>
  </w:style>
  <w:style w:type="paragraph" w:customStyle="1" w:styleId="Document1">
    <w:name w:val="Document 1"/>
    <w:qFormat/>
    <w:rsid w:val="00B01C3B"/>
    <w:pPr>
      <w:keepNext/>
      <w:keepLines/>
      <w:tabs>
        <w:tab w:val="left" w:pos="-720"/>
      </w:tabs>
    </w:pPr>
    <w:rPr>
      <w:rFonts w:ascii="Courier" w:eastAsia="Times New Roman" w:hAnsi="Courier" w:cs="Times New Roman"/>
      <w:sz w:val="24"/>
      <w:szCs w:val="20"/>
      <w:lang w:val="en-US" w:eastAsia="fr-FR"/>
    </w:rPr>
  </w:style>
  <w:style w:type="paragraph" w:styleId="Corpsdetexte3">
    <w:name w:val="Body Text 3"/>
    <w:basedOn w:val="Normal"/>
    <w:link w:val="Corpsdetexte3Car"/>
    <w:uiPriority w:val="99"/>
    <w:qFormat/>
    <w:rsid w:val="00B01C3B"/>
    <w:pPr>
      <w:suppressAutoHyphens w:val="0"/>
      <w:jc w:val="center"/>
      <w:textAlignment w:val="auto"/>
    </w:pPr>
    <w:rPr>
      <w:rFonts w:ascii="Arial" w:hAnsi="Arial"/>
      <w:sz w:val="32"/>
    </w:rPr>
  </w:style>
  <w:style w:type="paragraph" w:styleId="Retraitcorpsdetexte2">
    <w:name w:val="Body Text Indent 2"/>
    <w:basedOn w:val="Normal"/>
    <w:link w:val="Retraitcorpsdetexte2Car"/>
    <w:qFormat/>
    <w:rsid w:val="00B01C3B"/>
    <w:pPr>
      <w:suppressAutoHyphens w:val="0"/>
      <w:spacing w:after="120" w:line="480" w:lineRule="auto"/>
      <w:ind w:left="283"/>
      <w:textAlignment w:val="auto"/>
    </w:pPr>
  </w:style>
  <w:style w:type="paragraph" w:styleId="Corpsdetexte2">
    <w:name w:val="Body Text 2"/>
    <w:basedOn w:val="Normal"/>
    <w:link w:val="Corpsdetexte2Car"/>
    <w:qFormat/>
    <w:rsid w:val="00B01C3B"/>
    <w:pPr>
      <w:suppressAutoHyphens w:val="0"/>
      <w:spacing w:after="120" w:line="480" w:lineRule="auto"/>
      <w:textAlignment w:val="auto"/>
    </w:pPr>
  </w:style>
  <w:style w:type="paragraph" w:styleId="Retraitcorpsdetexte">
    <w:name w:val="Body Text Indent"/>
    <w:basedOn w:val="Corpsdetexte"/>
    <w:link w:val="RetraitcorpsdetexteCar1"/>
    <w:qFormat/>
    <w:rsid w:val="00BC3391"/>
    <w:pPr>
      <w:spacing w:before="0" w:after="120"/>
      <w:ind w:firstLine="210"/>
    </w:pPr>
    <w:rPr>
      <w:rFonts w:ascii="Times New Roman" w:hAnsi="Times New Roman" w:cs="Times New Roman"/>
    </w:rPr>
  </w:style>
  <w:style w:type="paragraph" w:styleId="Retraitcorpsdetexte3">
    <w:name w:val="Body Text Indent 3"/>
    <w:basedOn w:val="Normal"/>
    <w:link w:val="Retraitcorpsdetexte3Car"/>
    <w:qFormat/>
    <w:rsid w:val="00B01C3B"/>
    <w:pPr>
      <w:suppressAutoHyphens w:val="0"/>
      <w:spacing w:after="120"/>
      <w:ind w:left="283"/>
      <w:textAlignment w:val="auto"/>
    </w:pPr>
    <w:rPr>
      <w:sz w:val="16"/>
      <w:szCs w:val="16"/>
    </w:rPr>
  </w:style>
  <w:style w:type="paragraph" w:styleId="Sous-titre">
    <w:name w:val="Subtitle"/>
    <w:basedOn w:val="Normal"/>
    <w:link w:val="Sous-titreCar"/>
    <w:qFormat/>
    <w:rsid w:val="00B01C3B"/>
    <w:pPr>
      <w:suppressAutoHyphens w:val="0"/>
      <w:jc w:val="center"/>
      <w:textAlignment w:val="auto"/>
    </w:pPr>
    <w:rPr>
      <w:sz w:val="28"/>
    </w:rPr>
  </w:style>
  <w:style w:type="paragraph" w:customStyle="1" w:styleId="BodyText21">
    <w:name w:val="Body Text 21"/>
    <w:basedOn w:val="Normal"/>
    <w:qFormat/>
    <w:rsid w:val="00B01C3B"/>
    <w:pPr>
      <w:widowControl w:val="0"/>
      <w:suppressAutoHyphens w:val="0"/>
      <w:jc w:val="both"/>
      <w:textAlignment w:val="auto"/>
    </w:pPr>
    <w:rPr>
      <w:rFonts w:ascii="Arial" w:hAnsi="Arial"/>
      <w:szCs w:val="20"/>
    </w:rPr>
  </w:style>
  <w:style w:type="paragraph" w:styleId="Retraitnormal">
    <w:name w:val="Normal Indent"/>
    <w:basedOn w:val="Normal"/>
    <w:qFormat/>
    <w:rsid w:val="00B01C3B"/>
    <w:pPr>
      <w:widowControl w:val="0"/>
      <w:suppressAutoHyphens w:val="0"/>
      <w:ind w:left="708"/>
      <w:jc w:val="both"/>
      <w:textAlignment w:val="auto"/>
    </w:pPr>
    <w:rPr>
      <w:rFonts w:ascii="Arial" w:hAnsi="Arial"/>
      <w:sz w:val="22"/>
      <w:szCs w:val="20"/>
    </w:rPr>
  </w:style>
  <w:style w:type="paragraph" w:customStyle="1" w:styleId="Titre41">
    <w:name w:val="Titre 4.1"/>
    <w:basedOn w:val="Titre4"/>
    <w:qFormat/>
    <w:rsid w:val="00B01C3B"/>
    <w:pPr>
      <w:widowControl w:val="0"/>
      <w:suppressAutoHyphens w:val="0"/>
      <w:spacing w:before="180" w:after="60"/>
      <w:ind w:left="709"/>
      <w:jc w:val="both"/>
      <w:textAlignment w:val="auto"/>
      <w:outlineLvl w:val="9"/>
    </w:pPr>
    <w:rPr>
      <w:rFonts w:ascii="Arial" w:hAnsi="Arial"/>
      <w:sz w:val="22"/>
    </w:rPr>
  </w:style>
  <w:style w:type="paragraph" w:customStyle="1" w:styleId="BodyText24">
    <w:name w:val="Body Text 24"/>
    <w:basedOn w:val="Normal"/>
    <w:qFormat/>
    <w:rsid w:val="00B01C3B"/>
    <w:pPr>
      <w:widowControl w:val="0"/>
      <w:suppressAutoHyphens w:val="0"/>
      <w:textAlignment w:val="auto"/>
    </w:pPr>
    <w:rPr>
      <w:rFonts w:ascii="Arial" w:hAnsi="Arial"/>
      <w:sz w:val="22"/>
      <w:szCs w:val="20"/>
    </w:rPr>
  </w:style>
  <w:style w:type="paragraph" w:customStyle="1" w:styleId="xl24">
    <w:name w:val="xl24"/>
    <w:basedOn w:val="Normal"/>
    <w:qFormat/>
    <w:rsid w:val="00B01C3B"/>
    <w:pPr>
      <w:pBdr>
        <w:top w:val="single" w:sz="8" w:space="0" w:color="000000"/>
        <w:bottom w:val="single" w:sz="8" w:space="0" w:color="000000"/>
      </w:pBdr>
      <w:suppressAutoHyphens w:val="0"/>
      <w:spacing w:beforeAutospacing="1" w:afterAutospacing="1"/>
      <w:jc w:val="center"/>
      <w:textAlignment w:val="center"/>
    </w:pPr>
    <w:rPr>
      <w:rFonts w:ascii="Arial" w:hAnsi="Arial" w:cs="Arial"/>
      <w:b/>
      <w:bCs/>
      <w:sz w:val="18"/>
      <w:szCs w:val="18"/>
    </w:rPr>
  </w:style>
  <w:style w:type="paragraph" w:customStyle="1" w:styleId="xl25">
    <w:name w:val="xl25"/>
    <w:basedOn w:val="Normal"/>
    <w:qFormat/>
    <w:rsid w:val="00B01C3B"/>
    <w:pPr>
      <w:pBdr>
        <w:top w:val="single" w:sz="8" w:space="0" w:color="000000"/>
        <w:bottom w:val="single" w:sz="8" w:space="0" w:color="000000"/>
        <w:right w:val="single" w:sz="8" w:space="0" w:color="000000"/>
      </w:pBdr>
      <w:suppressAutoHyphens w:val="0"/>
      <w:spacing w:beforeAutospacing="1" w:afterAutospacing="1"/>
      <w:jc w:val="center"/>
      <w:textAlignment w:val="center"/>
    </w:pPr>
    <w:rPr>
      <w:rFonts w:ascii="Arial" w:hAnsi="Arial" w:cs="Arial"/>
      <w:b/>
      <w:bCs/>
      <w:sz w:val="18"/>
      <w:szCs w:val="18"/>
    </w:rPr>
  </w:style>
  <w:style w:type="paragraph" w:customStyle="1" w:styleId="xl26">
    <w:name w:val="xl26"/>
    <w:basedOn w:val="Normal"/>
    <w:qFormat/>
    <w:rsid w:val="00B01C3B"/>
    <w:pPr>
      <w:suppressAutoHyphens w:val="0"/>
      <w:spacing w:beforeAutospacing="1" w:afterAutospacing="1"/>
      <w:textAlignment w:val="center"/>
    </w:pPr>
    <w:rPr>
      <w:rFonts w:ascii="Arial" w:hAnsi="Arial" w:cs="Arial"/>
      <w:sz w:val="18"/>
      <w:szCs w:val="18"/>
    </w:rPr>
  </w:style>
  <w:style w:type="paragraph" w:customStyle="1" w:styleId="xl27">
    <w:name w:val="xl27"/>
    <w:basedOn w:val="Normal"/>
    <w:qFormat/>
    <w:rsid w:val="00B01C3B"/>
    <w:pPr>
      <w:suppressAutoHyphens w:val="0"/>
      <w:spacing w:beforeAutospacing="1" w:afterAutospacing="1"/>
      <w:jc w:val="center"/>
      <w:textAlignment w:val="center"/>
    </w:pPr>
  </w:style>
  <w:style w:type="paragraph" w:customStyle="1" w:styleId="xl28">
    <w:name w:val="xl28"/>
    <w:basedOn w:val="Normal"/>
    <w:qFormat/>
    <w:rsid w:val="00B01C3B"/>
    <w:pPr>
      <w:suppressAutoHyphens w:val="0"/>
      <w:spacing w:beforeAutospacing="1" w:afterAutospacing="1"/>
      <w:textAlignment w:val="center"/>
    </w:pPr>
  </w:style>
  <w:style w:type="paragraph" w:customStyle="1" w:styleId="xl29">
    <w:name w:val="xl29"/>
    <w:basedOn w:val="Normal"/>
    <w:qFormat/>
    <w:rsid w:val="00B01C3B"/>
    <w:pPr>
      <w:suppressAutoHyphens w:val="0"/>
      <w:spacing w:beforeAutospacing="1" w:afterAutospacing="1"/>
      <w:textAlignment w:val="auto"/>
    </w:pPr>
  </w:style>
  <w:style w:type="paragraph" w:customStyle="1" w:styleId="xl30">
    <w:name w:val="xl30"/>
    <w:basedOn w:val="Normal"/>
    <w:qFormat/>
    <w:rsid w:val="00B01C3B"/>
    <w:pPr>
      <w:suppressAutoHyphens w:val="0"/>
      <w:spacing w:beforeAutospacing="1" w:afterAutospacing="1"/>
      <w:textAlignment w:val="center"/>
    </w:pPr>
    <w:rPr>
      <w:rFonts w:ascii="Arial" w:hAnsi="Arial" w:cs="Arial"/>
      <w:b/>
      <w:bCs/>
    </w:rPr>
  </w:style>
  <w:style w:type="paragraph" w:customStyle="1" w:styleId="xl31">
    <w:name w:val="xl31"/>
    <w:basedOn w:val="Normal"/>
    <w:qFormat/>
    <w:rsid w:val="00B01C3B"/>
    <w:pPr>
      <w:suppressAutoHyphens w:val="0"/>
      <w:spacing w:beforeAutospacing="1" w:afterAutospacing="1"/>
      <w:textAlignment w:val="center"/>
    </w:pPr>
    <w:rPr>
      <w:rFonts w:ascii="Arial" w:hAnsi="Arial" w:cs="Arial"/>
    </w:rPr>
  </w:style>
  <w:style w:type="paragraph" w:customStyle="1" w:styleId="xl32">
    <w:name w:val="xl32"/>
    <w:basedOn w:val="Normal"/>
    <w:qFormat/>
    <w:rsid w:val="00B01C3B"/>
    <w:pPr>
      <w:suppressAutoHyphens w:val="0"/>
      <w:spacing w:beforeAutospacing="1" w:afterAutospacing="1"/>
      <w:textAlignment w:val="auto"/>
    </w:pPr>
    <w:rPr>
      <w:rFonts w:ascii="Arial" w:hAnsi="Arial" w:cs="Arial"/>
    </w:rPr>
  </w:style>
  <w:style w:type="paragraph" w:customStyle="1" w:styleId="xl33">
    <w:name w:val="xl33"/>
    <w:basedOn w:val="Normal"/>
    <w:qFormat/>
    <w:rsid w:val="00B01C3B"/>
    <w:pPr>
      <w:suppressAutoHyphens w:val="0"/>
      <w:spacing w:beforeAutospacing="1" w:afterAutospacing="1"/>
      <w:jc w:val="right"/>
      <w:textAlignment w:val="center"/>
    </w:pPr>
    <w:rPr>
      <w:rFonts w:ascii="Arial" w:hAnsi="Arial" w:cs="Arial"/>
      <w:b/>
      <w:bCs/>
      <w:sz w:val="16"/>
      <w:szCs w:val="16"/>
    </w:rPr>
  </w:style>
  <w:style w:type="paragraph" w:customStyle="1" w:styleId="xl34">
    <w:name w:val="xl34"/>
    <w:basedOn w:val="Normal"/>
    <w:qFormat/>
    <w:rsid w:val="00B01C3B"/>
    <w:pPr>
      <w:suppressAutoHyphens w:val="0"/>
      <w:spacing w:beforeAutospacing="1" w:afterAutospacing="1"/>
      <w:textAlignment w:val="center"/>
    </w:pPr>
    <w:rPr>
      <w:rFonts w:ascii="Arial" w:hAnsi="Arial" w:cs="Arial"/>
      <w:b/>
      <w:bCs/>
      <w:sz w:val="16"/>
      <w:szCs w:val="16"/>
    </w:rPr>
  </w:style>
  <w:style w:type="paragraph" w:customStyle="1" w:styleId="xl35">
    <w:name w:val="xl35"/>
    <w:basedOn w:val="Normal"/>
    <w:qFormat/>
    <w:rsid w:val="00B01C3B"/>
    <w:pPr>
      <w:suppressAutoHyphens w:val="0"/>
      <w:spacing w:beforeAutospacing="1" w:afterAutospacing="1"/>
      <w:textAlignment w:val="center"/>
    </w:pPr>
    <w:rPr>
      <w:rFonts w:ascii="Arial" w:hAnsi="Arial" w:cs="Arial"/>
      <w:sz w:val="16"/>
      <w:szCs w:val="16"/>
    </w:rPr>
  </w:style>
  <w:style w:type="paragraph" w:customStyle="1" w:styleId="xl36">
    <w:name w:val="xl36"/>
    <w:basedOn w:val="Normal"/>
    <w:qFormat/>
    <w:rsid w:val="00B01C3B"/>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center"/>
    </w:pPr>
    <w:rPr>
      <w:rFonts w:ascii="Arial" w:hAnsi="Arial" w:cs="Arial"/>
      <w:sz w:val="16"/>
      <w:szCs w:val="16"/>
    </w:rPr>
  </w:style>
  <w:style w:type="paragraph" w:customStyle="1" w:styleId="xl37">
    <w:name w:val="xl37"/>
    <w:basedOn w:val="Normal"/>
    <w:qFormat/>
    <w:rsid w:val="00B01C3B"/>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ascii="Arial" w:hAnsi="Arial" w:cs="Arial"/>
      <w:sz w:val="16"/>
      <w:szCs w:val="16"/>
    </w:rPr>
  </w:style>
  <w:style w:type="paragraph" w:customStyle="1" w:styleId="xl38">
    <w:name w:val="xl38"/>
    <w:basedOn w:val="Normal"/>
    <w:qFormat/>
    <w:rsid w:val="00B01C3B"/>
    <w:pPr>
      <w:suppressAutoHyphens w:val="0"/>
      <w:spacing w:beforeAutospacing="1" w:afterAutospacing="1"/>
      <w:jc w:val="right"/>
      <w:textAlignment w:val="center"/>
    </w:pPr>
    <w:rPr>
      <w:rFonts w:ascii="Arial" w:hAnsi="Arial" w:cs="Arial"/>
      <w:i/>
      <w:iCs/>
      <w:sz w:val="16"/>
      <w:szCs w:val="16"/>
    </w:rPr>
  </w:style>
  <w:style w:type="paragraph" w:customStyle="1" w:styleId="xl39">
    <w:name w:val="xl39"/>
    <w:basedOn w:val="Normal"/>
    <w:qFormat/>
    <w:rsid w:val="00B01C3B"/>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ascii="Arial" w:hAnsi="Arial" w:cs="Arial"/>
      <w:i/>
      <w:iCs/>
      <w:sz w:val="16"/>
      <w:szCs w:val="16"/>
    </w:rPr>
  </w:style>
  <w:style w:type="paragraph" w:customStyle="1" w:styleId="xl40">
    <w:name w:val="xl40"/>
    <w:basedOn w:val="Normal"/>
    <w:qFormat/>
    <w:rsid w:val="00B01C3B"/>
    <w:pPr>
      <w:pBdr>
        <w:top w:val="single" w:sz="8" w:space="0" w:color="000000"/>
        <w:left w:val="single" w:sz="8" w:space="0" w:color="000000"/>
        <w:bottom w:val="single" w:sz="8" w:space="0" w:color="000000"/>
        <w:right w:val="single" w:sz="8" w:space="0" w:color="000000"/>
      </w:pBdr>
      <w:shd w:val="clear" w:color="auto" w:fill="C0C0C0"/>
      <w:suppressAutoHyphens w:val="0"/>
      <w:spacing w:beforeAutospacing="1" w:afterAutospacing="1"/>
      <w:textAlignment w:val="center"/>
    </w:pPr>
    <w:rPr>
      <w:rFonts w:ascii="Arial" w:hAnsi="Arial" w:cs="Arial"/>
      <w:sz w:val="16"/>
      <w:szCs w:val="16"/>
    </w:rPr>
  </w:style>
  <w:style w:type="paragraph" w:customStyle="1" w:styleId="xl41">
    <w:name w:val="xl41"/>
    <w:basedOn w:val="Normal"/>
    <w:qFormat/>
    <w:rsid w:val="00B01C3B"/>
    <w:pPr>
      <w:suppressAutoHyphens w:val="0"/>
      <w:spacing w:beforeAutospacing="1" w:afterAutospacing="1"/>
      <w:jc w:val="center"/>
      <w:textAlignment w:val="center"/>
    </w:pPr>
    <w:rPr>
      <w:rFonts w:ascii="Arial" w:hAnsi="Arial" w:cs="Arial"/>
      <w:sz w:val="16"/>
      <w:szCs w:val="16"/>
    </w:rPr>
  </w:style>
  <w:style w:type="paragraph" w:customStyle="1" w:styleId="xl42">
    <w:name w:val="xl42"/>
    <w:basedOn w:val="Normal"/>
    <w:qFormat/>
    <w:rsid w:val="00B01C3B"/>
    <w:pPr>
      <w:suppressAutoHyphens w:val="0"/>
      <w:spacing w:beforeAutospacing="1" w:afterAutospacing="1"/>
      <w:textAlignment w:val="center"/>
    </w:pPr>
    <w:rPr>
      <w:rFonts w:ascii="Arial" w:hAnsi="Arial" w:cs="Arial"/>
      <w:sz w:val="16"/>
      <w:szCs w:val="16"/>
    </w:rPr>
  </w:style>
  <w:style w:type="paragraph" w:customStyle="1" w:styleId="xl43">
    <w:name w:val="xl43"/>
    <w:basedOn w:val="Normal"/>
    <w:qFormat/>
    <w:rsid w:val="00B01C3B"/>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auto"/>
    </w:pPr>
    <w:rPr>
      <w:rFonts w:ascii="Arial" w:hAnsi="Arial" w:cs="Arial"/>
    </w:rPr>
  </w:style>
  <w:style w:type="paragraph" w:customStyle="1" w:styleId="xl44">
    <w:name w:val="xl44"/>
    <w:basedOn w:val="Normal"/>
    <w:qFormat/>
    <w:rsid w:val="00B01C3B"/>
    <w:pPr>
      <w:suppressAutoHyphens w:val="0"/>
      <w:spacing w:beforeAutospacing="1" w:afterAutospacing="1"/>
      <w:textAlignment w:val="center"/>
    </w:pPr>
    <w:rPr>
      <w:rFonts w:ascii="Arial" w:hAnsi="Arial" w:cs="Arial"/>
      <w:b/>
      <w:bCs/>
      <w:sz w:val="16"/>
      <w:szCs w:val="16"/>
    </w:rPr>
  </w:style>
  <w:style w:type="paragraph" w:customStyle="1" w:styleId="xl45">
    <w:name w:val="xl45"/>
    <w:basedOn w:val="Normal"/>
    <w:qFormat/>
    <w:rsid w:val="00B01C3B"/>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center"/>
    </w:pPr>
    <w:rPr>
      <w:rFonts w:ascii="Arial" w:hAnsi="Arial" w:cs="Arial"/>
      <w:sz w:val="16"/>
      <w:szCs w:val="16"/>
    </w:rPr>
  </w:style>
  <w:style w:type="paragraph" w:customStyle="1" w:styleId="xl46">
    <w:name w:val="xl46"/>
    <w:basedOn w:val="Normal"/>
    <w:qFormat/>
    <w:rsid w:val="00B01C3B"/>
    <w:pPr>
      <w:suppressAutoHyphens w:val="0"/>
      <w:spacing w:beforeAutospacing="1" w:afterAutospacing="1"/>
      <w:jc w:val="center"/>
      <w:textAlignment w:val="center"/>
    </w:pPr>
    <w:rPr>
      <w:rFonts w:ascii="Arial" w:hAnsi="Arial" w:cs="Arial"/>
      <w:i/>
      <w:iCs/>
      <w:sz w:val="16"/>
      <w:szCs w:val="16"/>
    </w:rPr>
  </w:style>
  <w:style w:type="paragraph" w:customStyle="1" w:styleId="xl47">
    <w:name w:val="xl47"/>
    <w:basedOn w:val="Normal"/>
    <w:qFormat/>
    <w:rsid w:val="00B01C3B"/>
    <w:pPr>
      <w:pBdr>
        <w:left w:val="single" w:sz="8" w:space="0" w:color="000000"/>
        <w:bottom w:val="single" w:sz="8" w:space="0" w:color="000000"/>
        <w:right w:val="single" w:sz="8" w:space="0" w:color="000000"/>
      </w:pBdr>
      <w:shd w:val="clear" w:color="auto" w:fill="C0C0C0"/>
      <w:suppressAutoHyphens w:val="0"/>
      <w:spacing w:beforeAutospacing="1" w:afterAutospacing="1"/>
      <w:textAlignment w:val="center"/>
    </w:pPr>
    <w:rPr>
      <w:rFonts w:ascii="Arial" w:hAnsi="Arial" w:cs="Arial"/>
      <w:sz w:val="16"/>
      <w:szCs w:val="16"/>
    </w:rPr>
  </w:style>
  <w:style w:type="paragraph" w:customStyle="1" w:styleId="xl48">
    <w:name w:val="xl48"/>
    <w:basedOn w:val="Normal"/>
    <w:qFormat/>
    <w:rsid w:val="00B01C3B"/>
    <w:pPr>
      <w:pBdr>
        <w:top w:val="single" w:sz="4" w:space="0" w:color="000000"/>
        <w:left w:val="single" w:sz="4" w:space="0" w:color="000000"/>
        <w:bottom w:val="single" w:sz="4" w:space="0" w:color="000000"/>
      </w:pBdr>
      <w:suppressAutoHyphens w:val="0"/>
      <w:spacing w:beforeAutospacing="1" w:afterAutospacing="1"/>
      <w:textAlignment w:val="center"/>
    </w:pPr>
    <w:rPr>
      <w:rFonts w:ascii="Arial" w:hAnsi="Arial" w:cs="Arial"/>
      <w:b/>
      <w:bCs/>
      <w:sz w:val="16"/>
      <w:szCs w:val="16"/>
    </w:rPr>
  </w:style>
  <w:style w:type="paragraph" w:customStyle="1" w:styleId="xl49">
    <w:name w:val="xl49"/>
    <w:basedOn w:val="Normal"/>
    <w:qFormat/>
    <w:rsid w:val="00B01C3B"/>
    <w:pPr>
      <w:pBdr>
        <w:top w:val="single" w:sz="4" w:space="0" w:color="000000"/>
        <w:bottom w:val="single" w:sz="4" w:space="0" w:color="000000"/>
        <w:right w:val="single" w:sz="4" w:space="0" w:color="000000"/>
      </w:pBdr>
      <w:suppressAutoHyphens w:val="0"/>
      <w:spacing w:beforeAutospacing="1" w:afterAutospacing="1"/>
      <w:textAlignment w:val="center"/>
    </w:pPr>
    <w:rPr>
      <w:rFonts w:ascii="Arial" w:hAnsi="Arial" w:cs="Arial"/>
      <w:b/>
      <w:bCs/>
      <w:sz w:val="16"/>
      <w:szCs w:val="16"/>
    </w:rPr>
  </w:style>
  <w:style w:type="paragraph" w:customStyle="1" w:styleId="xl50">
    <w:name w:val="xl50"/>
    <w:basedOn w:val="Normal"/>
    <w:qFormat/>
    <w:rsid w:val="00B01C3B"/>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ascii="Arial" w:hAnsi="Arial" w:cs="Arial"/>
      <w:b/>
      <w:bCs/>
      <w:sz w:val="16"/>
      <w:szCs w:val="16"/>
    </w:rPr>
  </w:style>
  <w:style w:type="paragraph" w:customStyle="1" w:styleId="xl51">
    <w:name w:val="xl51"/>
    <w:basedOn w:val="Normal"/>
    <w:qFormat/>
    <w:rsid w:val="00B01C3B"/>
    <w:pPr>
      <w:suppressAutoHyphens w:val="0"/>
      <w:spacing w:beforeAutospacing="1" w:afterAutospacing="1"/>
      <w:jc w:val="center"/>
      <w:textAlignment w:val="center"/>
    </w:pPr>
    <w:rPr>
      <w:rFonts w:ascii="Arial" w:hAnsi="Arial" w:cs="Arial"/>
      <w:b/>
      <w:bCs/>
      <w:sz w:val="16"/>
      <w:szCs w:val="16"/>
    </w:rPr>
  </w:style>
  <w:style w:type="paragraph" w:customStyle="1" w:styleId="xl52">
    <w:name w:val="xl52"/>
    <w:basedOn w:val="Normal"/>
    <w:qFormat/>
    <w:rsid w:val="00B01C3B"/>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ascii="Arial" w:hAnsi="Arial" w:cs="Arial"/>
      <w:b/>
      <w:bCs/>
      <w:i/>
      <w:iCs/>
      <w:sz w:val="16"/>
      <w:szCs w:val="16"/>
    </w:rPr>
  </w:style>
  <w:style w:type="paragraph" w:customStyle="1" w:styleId="xl53">
    <w:name w:val="xl53"/>
    <w:basedOn w:val="Normal"/>
    <w:qFormat/>
    <w:rsid w:val="00B01C3B"/>
    <w:pPr>
      <w:pBdr>
        <w:top w:val="single" w:sz="4" w:space="0" w:color="000000"/>
        <w:left w:val="single" w:sz="4" w:space="0" w:color="000000"/>
        <w:bottom w:val="single" w:sz="4" w:space="0" w:color="000000"/>
      </w:pBdr>
      <w:suppressAutoHyphens w:val="0"/>
      <w:spacing w:beforeAutospacing="1" w:afterAutospacing="1"/>
      <w:textAlignment w:val="center"/>
    </w:pPr>
    <w:rPr>
      <w:rFonts w:ascii="Arial" w:hAnsi="Arial" w:cs="Arial"/>
      <w:i/>
      <w:iCs/>
      <w:sz w:val="16"/>
      <w:szCs w:val="16"/>
    </w:rPr>
  </w:style>
  <w:style w:type="paragraph" w:customStyle="1" w:styleId="xl54">
    <w:name w:val="xl54"/>
    <w:basedOn w:val="Normal"/>
    <w:qFormat/>
    <w:rsid w:val="00B01C3B"/>
    <w:pPr>
      <w:pBdr>
        <w:top w:val="single" w:sz="4" w:space="0" w:color="000000"/>
        <w:bottom w:val="single" w:sz="4" w:space="0" w:color="000000"/>
        <w:right w:val="single" w:sz="4" w:space="0" w:color="000000"/>
      </w:pBdr>
      <w:suppressAutoHyphens w:val="0"/>
      <w:spacing w:beforeAutospacing="1" w:afterAutospacing="1"/>
      <w:textAlignment w:val="center"/>
    </w:pPr>
    <w:rPr>
      <w:rFonts w:ascii="Arial" w:hAnsi="Arial" w:cs="Arial"/>
      <w:i/>
      <w:iCs/>
      <w:sz w:val="16"/>
      <w:szCs w:val="16"/>
    </w:rPr>
  </w:style>
  <w:style w:type="paragraph" w:customStyle="1" w:styleId="xl55">
    <w:name w:val="xl55"/>
    <w:basedOn w:val="Normal"/>
    <w:qFormat/>
    <w:rsid w:val="00B01C3B"/>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center"/>
    </w:pPr>
    <w:rPr>
      <w:rFonts w:ascii="Arial" w:hAnsi="Arial" w:cs="Arial"/>
      <w:i/>
      <w:iCs/>
      <w:sz w:val="16"/>
      <w:szCs w:val="16"/>
    </w:rPr>
  </w:style>
  <w:style w:type="paragraph" w:customStyle="1" w:styleId="xl56">
    <w:name w:val="xl56"/>
    <w:basedOn w:val="Normal"/>
    <w:qFormat/>
    <w:rsid w:val="00B01C3B"/>
    <w:pPr>
      <w:suppressAutoHyphens w:val="0"/>
      <w:spacing w:beforeAutospacing="1" w:afterAutospacing="1"/>
      <w:textAlignment w:val="center"/>
    </w:pPr>
    <w:rPr>
      <w:rFonts w:ascii="Arial" w:hAnsi="Arial" w:cs="Arial"/>
      <w:i/>
      <w:iCs/>
      <w:sz w:val="16"/>
      <w:szCs w:val="16"/>
    </w:rPr>
  </w:style>
  <w:style w:type="paragraph" w:customStyle="1" w:styleId="xl57">
    <w:name w:val="xl57"/>
    <w:basedOn w:val="Normal"/>
    <w:qFormat/>
    <w:rsid w:val="00B01C3B"/>
    <w:pPr>
      <w:suppressAutoHyphens w:val="0"/>
      <w:spacing w:beforeAutospacing="1" w:afterAutospacing="1"/>
      <w:textAlignment w:val="center"/>
    </w:pPr>
    <w:rPr>
      <w:rFonts w:ascii="Arial" w:hAnsi="Arial" w:cs="Arial"/>
      <w:i/>
      <w:iCs/>
      <w:color w:val="FF0000"/>
      <w:sz w:val="16"/>
      <w:szCs w:val="16"/>
    </w:rPr>
  </w:style>
  <w:style w:type="paragraph" w:customStyle="1" w:styleId="xl58">
    <w:name w:val="xl58"/>
    <w:basedOn w:val="Normal"/>
    <w:qFormat/>
    <w:rsid w:val="00B01C3B"/>
    <w:pPr>
      <w:suppressAutoHyphens w:val="0"/>
      <w:spacing w:beforeAutospacing="1" w:afterAutospacing="1"/>
      <w:jc w:val="center"/>
      <w:textAlignment w:val="center"/>
    </w:pPr>
    <w:rPr>
      <w:rFonts w:ascii="Arial" w:hAnsi="Arial" w:cs="Arial"/>
      <w:b/>
      <w:bCs/>
      <w:i/>
      <w:iCs/>
      <w:sz w:val="16"/>
      <w:szCs w:val="16"/>
    </w:rPr>
  </w:style>
  <w:style w:type="paragraph" w:customStyle="1" w:styleId="xl59">
    <w:name w:val="xl59"/>
    <w:basedOn w:val="Normal"/>
    <w:qFormat/>
    <w:rsid w:val="00B01C3B"/>
    <w:pPr>
      <w:suppressAutoHyphens w:val="0"/>
      <w:spacing w:beforeAutospacing="1" w:afterAutospacing="1"/>
      <w:textAlignment w:val="center"/>
    </w:pPr>
    <w:rPr>
      <w:rFonts w:ascii="Arial" w:hAnsi="Arial" w:cs="Arial"/>
      <w:b/>
      <w:bCs/>
      <w:i/>
      <w:iCs/>
      <w:sz w:val="16"/>
      <w:szCs w:val="16"/>
    </w:rPr>
  </w:style>
  <w:style w:type="paragraph" w:customStyle="1" w:styleId="xl60">
    <w:name w:val="xl60"/>
    <w:basedOn w:val="Normal"/>
    <w:qFormat/>
    <w:rsid w:val="00B01C3B"/>
    <w:pPr>
      <w:suppressAutoHyphens w:val="0"/>
      <w:spacing w:beforeAutospacing="1" w:afterAutospacing="1"/>
      <w:textAlignment w:val="auto"/>
    </w:pPr>
    <w:rPr>
      <w:rFonts w:ascii="Arial" w:hAnsi="Arial" w:cs="Arial"/>
      <w:sz w:val="16"/>
      <w:szCs w:val="16"/>
    </w:rPr>
  </w:style>
  <w:style w:type="paragraph" w:customStyle="1" w:styleId="xl61">
    <w:name w:val="xl61"/>
    <w:basedOn w:val="Normal"/>
    <w:qFormat/>
    <w:rsid w:val="00B01C3B"/>
    <w:pPr>
      <w:pBdr>
        <w:left w:val="single" w:sz="4" w:space="0" w:color="000000"/>
      </w:pBdr>
      <w:suppressAutoHyphens w:val="0"/>
      <w:spacing w:beforeAutospacing="1" w:afterAutospacing="1"/>
      <w:textAlignment w:val="center"/>
    </w:pPr>
    <w:rPr>
      <w:rFonts w:ascii="Arial" w:hAnsi="Arial" w:cs="Arial"/>
      <w:sz w:val="16"/>
      <w:szCs w:val="16"/>
    </w:rPr>
  </w:style>
  <w:style w:type="paragraph" w:customStyle="1" w:styleId="xl62">
    <w:name w:val="xl62"/>
    <w:basedOn w:val="Normal"/>
    <w:qFormat/>
    <w:rsid w:val="00B01C3B"/>
    <w:pPr>
      <w:pBdr>
        <w:right w:val="single" w:sz="4" w:space="0" w:color="000000"/>
      </w:pBdr>
      <w:suppressAutoHyphens w:val="0"/>
      <w:spacing w:beforeAutospacing="1" w:afterAutospacing="1"/>
      <w:jc w:val="center"/>
      <w:textAlignment w:val="center"/>
    </w:pPr>
    <w:rPr>
      <w:rFonts w:ascii="Arial" w:hAnsi="Arial" w:cs="Arial"/>
      <w:b/>
      <w:bCs/>
      <w:sz w:val="16"/>
      <w:szCs w:val="16"/>
    </w:rPr>
  </w:style>
  <w:style w:type="paragraph" w:customStyle="1" w:styleId="xl63">
    <w:name w:val="xl63"/>
    <w:basedOn w:val="Normal"/>
    <w:qFormat/>
    <w:rsid w:val="00B01C3B"/>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center"/>
    </w:pPr>
    <w:rPr>
      <w:rFonts w:ascii="Arial" w:hAnsi="Arial" w:cs="Arial"/>
      <w:i/>
      <w:iCs/>
      <w:sz w:val="16"/>
      <w:szCs w:val="16"/>
    </w:rPr>
  </w:style>
  <w:style w:type="paragraph" w:customStyle="1" w:styleId="xl64">
    <w:name w:val="xl64"/>
    <w:basedOn w:val="Normal"/>
    <w:qFormat/>
    <w:rsid w:val="00B01C3B"/>
    <w:pPr>
      <w:pBdr>
        <w:left w:val="single" w:sz="4" w:space="0" w:color="000000"/>
        <w:right w:val="single" w:sz="4" w:space="0" w:color="000000"/>
      </w:pBdr>
      <w:suppressAutoHyphens w:val="0"/>
      <w:spacing w:beforeAutospacing="1" w:afterAutospacing="1"/>
      <w:jc w:val="center"/>
      <w:textAlignment w:val="center"/>
    </w:pPr>
    <w:rPr>
      <w:rFonts w:ascii="Arial" w:hAnsi="Arial" w:cs="Arial"/>
      <w:b/>
      <w:bCs/>
      <w:i/>
      <w:iCs/>
      <w:sz w:val="16"/>
      <w:szCs w:val="16"/>
    </w:rPr>
  </w:style>
  <w:style w:type="paragraph" w:customStyle="1" w:styleId="xl65">
    <w:name w:val="xl65"/>
    <w:basedOn w:val="Normal"/>
    <w:qFormat/>
    <w:rsid w:val="00B01C3B"/>
    <w:pPr>
      <w:pBdr>
        <w:left w:val="single" w:sz="4" w:space="0" w:color="000000"/>
        <w:bottom w:val="single" w:sz="4" w:space="0" w:color="000000"/>
        <w:right w:val="single" w:sz="4" w:space="0" w:color="000000"/>
      </w:pBdr>
      <w:suppressAutoHyphens w:val="0"/>
      <w:spacing w:beforeAutospacing="1" w:afterAutospacing="1"/>
      <w:jc w:val="center"/>
      <w:textAlignment w:val="center"/>
    </w:pPr>
    <w:rPr>
      <w:rFonts w:ascii="Arial" w:hAnsi="Arial" w:cs="Arial"/>
      <w:b/>
      <w:bCs/>
      <w:i/>
      <w:iCs/>
      <w:sz w:val="16"/>
      <w:szCs w:val="16"/>
    </w:rPr>
  </w:style>
  <w:style w:type="paragraph" w:customStyle="1" w:styleId="xl66">
    <w:name w:val="xl66"/>
    <w:basedOn w:val="Normal"/>
    <w:qFormat/>
    <w:rsid w:val="00B01C3B"/>
    <w:pPr>
      <w:suppressAutoHyphens w:val="0"/>
      <w:spacing w:beforeAutospacing="1" w:afterAutospacing="1"/>
      <w:textAlignment w:val="center"/>
    </w:pPr>
    <w:rPr>
      <w:rFonts w:ascii="Arial" w:hAnsi="Arial" w:cs="Arial"/>
      <w:i/>
      <w:iCs/>
      <w:sz w:val="16"/>
      <w:szCs w:val="16"/>
    </w:rPr>
  </w:style>
  <w:style w:type="paragraph" w:customStyle="1" w:styleId="xl67">
    <w:name w:val="xl67"/>
    <w:basedOn w:val="Normal"/>
    <w:qFormat/>
    <w:rsid w:val="00B01C3B"/>
    <w:pPr>
      <w:pBdr>
        <w:top w:val="single" w:sz="8" w:space="0" w:color="000000"/>
        <w:left w:val="single" w:sz="8" w:space="0" w:color="000000"/>
        <w:bottom w:val="single" w:sz="8" w:space="0" w:color="000000"/>
        <w:right w:val="single" w:sz="8" w:space="0" w:color="000000"/>
      </w:pBdr>
      <w:shd w:val="clear" w:color="auto" w:fill="C0C0C0"/>
      <w:suppressAutoHyphens w:val="0"/>
      <w:spacing w:beforeAutospacing="1" w:afterAutospacing="1"/>
      <w:jc w:val="right"/>
      <w:textAlignment w:val="center"/>
    </w:pPr>
    <w:rPr>
      <w:rFonts w:ascii="Arial" w:hAnsi="Arial" w:cs="Arial"/>
      <w:b/>
      <w:bCs/>
      <w:sz w:val="16"/>
      <w:szCs w:val="16"/>
    </w:rPr>
  </w:style>
  <w:style w:type="paragraph" w:customStyle="1" w:styleId="xl68">
    <w:name w:val="xl68"/>
    <w:basedOn w:val="Normal"/>
    <w:qFormat/>
    <w:rsid w:val="00B01C3B"/>
    <w:pPr>
      <w:suppressAutoHyphens w:val="0"/>
      <w:spacing w:beforeAutospacing="1" w:afterAutospacing="1"/>
      <w:textAlignment w:val="center"/>
    </w:pPr>
  </w:style>
  <w:style w:type="paragraph" w:customStyle="1" w:styleId="xl69">
    <w:name w:val="xl69"/>
    <w:basedOn w:val="Normal"/>
    <w:qFormat/>
    <w:rsid w:val="00B01C3B"/>
    <w:pPr>
      <w:suppressAutoHyphens w:val="0"/>
      <w:spacing w:beforeAutospacing="1" w:afterAutospacing="1"/>
      <w:jc w:val="right"/>
      <w:textAlignment w:val="auto"/>
    </w:pPr>
    <w:rPr>
      <w:rFonts w:ascii="Arial" w:hAnsi="Arial" w:cs="Arial"/>
    </w:rPr>
  </w:style>
  <w:style w:type="paragraph" w:customStyle="1" w:styleId="xl70">
    <w:name w:val="xl70"/>
    <w:basedOn w:val="Normal"/>
    <w:qFormat/>
    <w:rsid w:val="00B01C3B"/>
    <w:pPr>
      <w:suppressAutoHyphens w:val="0"/>
      <w:spacing w:beforeAutospacing="1" w:afterAutospacing="1"/>
      <w:jc w:val="right"/>
      <w:textAlignment w:val="center"/>
    </w:pPr>
    <w:rPr>
      <w:rFonts w:ascii="Arial" w:hAnsi="Arial" w:cs="Arial"/>
    </w:rPr>
  </w:style>
  <w:style w:type="paragraph" w:customStyle="1" w:styleId="xl71">
    <w:name w:val="xl71"/>
    <w:basedOn w:val="Normal"/>
    <w:qFormat/>
    <w:rsid w:val="00B01C3B"/>
    <w:pPr>
      <w:pBdr>
        <w:top w:val="single" w:sz="4" w:space="0" w:color="000000"/>
        <w:left w:val="single" w:sz="4" w:space="0" w:color="000000"/>
        <w:right w:val="single" w:sz="4" w:space="0" w:color="000000"/>
      </w:pBdr>
      <w:suppressAutoHyphens w:val="0"/>
      <w:spacing w:beforeAutospacing="1" w:afterAutospacing="1"/>
      <w:textAlignment w:val="center"/>
    </w:pPr>
    <w:rPr>
      <w:rFonts w:ascii="Arial" w:hAnsi="Arial" w:cs="Arial"/>
      <w:i/>
      <w:iCs/>
      <w:sz w:val="16"/>
      <w:szCs w:val="16"/>
    </w:rPr>
  </w:style>
  <w:style w:type="paragraph" w:customStyle="1" w:styleId="xl72">
    <w:name w:val="xl72"/>
    <w:basedOn w:val="Normal"/>
    <w:qFormat/>
    <w:rsid w:val="00B01C3B"/>
    <w:pPr>
      <w:pBdr>
        <w:bottom w:val="single" w:sz="4" w:space="0" w:color="000000"/>
      </w:pBdr>
      <w:suppressAutoHyphens w:val="0"/>
      <w:spacing w:beforeAutospacing="1" w:afterAutospacing="1"/>
      <w:jc w:val="center"/>
      <w:textAlignment w:val="center"/>
    </w:pPr>
    <w:rPr>
      <w:rFonts w:ascii="Arial" w:hAnsi="Arial" w:cs="Arial"/>
      <w:i/>
      <w:iCs/>
      <w:sz w:val="16"/>
      <w:szCs w:val="16"/>
    </w:rPr>
  </w:style>
  <w:style w:type="paragraph" w:customStyle="1" w:styleId="xl73">
    <w:name w:val="xl73"/>
    <w:basedOn w:val="Normal"/>
    <w:qFormat/>
    <w:rsid w:val="00B01C3B"/>
    <w:pPr>
      <w:pBdr>
        <w:bottom w:val="single" w:sz="4" w:space="0" w:color="000000"/>
      </w:pBdr>
      <w:suppressAutoHyphens w:val="0"/>
      <w:spacing w:beforeAutospacing="1" w:afterAutospacing="1"/>
      <w:jc w:val="center"/>
      <w:textAlignment w:val="center"/>
    </w:pPr>
    <w:rPr>
      <w:rFonts w:ascii="Arial" w:hAnsi="Arial" w:cs="Arial"/>
      <w:sz w:val="16"/>
      <w:szCs w:val="16"/>
    </w:rPr>
  </w:style>
  <w:style w:type="paragraph" w:customStyle="1" w:styleId="xl74">
    <w:name w:val="xl74"/>
    <w:basedOn w:val="Normal"/>
    <w:qFormat/>
    <w:rsid w:val="00B01C3B"/>
    <w:pPr>
      <w:pBdr>
        <w:top w:val="single" w:sz="8" w:space="0" w:color="000000"/>
        <w:bottom w:val="single" w:sz="8" w:space="0" w:color="000000"/>
      </w:pBdr>
      <w:suppressAutoHyphens w:val="0"/>
      <w:spacing w:beforeAutospacing="1" w:afterAutospacing="1"/>
      <w:textAlignment w:val="center"/>
    </w:pPr>
    <w:rPr>
      <w:rFonts w:ascii="Arial" w:hAnsi="Arial" w:cs="Arial"/>
      <w:sz w:val="16"/>
      <w:szCs w:val="16"/>
    </w:rPr>
  </w:style>
  <w:style w:type="paragraph" w:customStyle="1" w:styleId="xl75">
    <w:name w:val="xl75"/>
    <w:basedOn w:val="Normal"/>
    <w:qFormat/>
    <w:rsid w:val="00B01C3B"/>
    <w:pPr>
      <w:pBdr>
        <w:top w:val="single" w:sz="4" w:space="0" w:color="000000"/>
      </w:pBdr>
      <w:suppressAutoHyphens w:val="0"/>
      <w:spacing w:beforeAutospacing="1" w:afterAutospacing="1"/>
      <w:jc w:val="center"/>
      <w:textAlignment w:val="center"/>
    </w:pPr>
    <w:rPr>
      <w:rFonts w:ascii="Arial" w:hAnsi="Arial" w:cs="Arial"/>
      <w:sz w:val="16"/>
      <w:szCs w:val="16"/>
    </w:rPr>
  </w:style>
  <w:style w:type="paragraph" w:customStyle="1" w:styleId="xl76">
    <w:name w:val="xl76"/>
    <w:basedOn w:val="Normal"/>
    <w:qFormat/>
    <w:rsid w:val="00B01C3B"/>
    <w:pPr>
      <w:pBdr>
        <w:top w:val="single" w:sz="4" w:space="0" w:color="000000"/>
      </w:pBdr>
      <w:suppressAutoHyphens w:val="0"/>
      <w:spacing w:beforeAutospacing="1" w:afterAutospacing="1"/>
      <w:textAlignment w:val="center"/>
    </w:pPr>
    <w:rPr>
      <w:rFonts w:ascii="Arial" w:hAnsi="Arial" w:cs="Arial"/>
      <w:sz w:val="16"/>
      <w:szCs w:val="16"/>
    </w:rPr>
  </w:style>
  <w:style w:type="paragraph" w:customStyle="1" w:styleId="xl77">
    <w:name w:val="xl77"/>
    <w:basedOn w:val="Normal"/>
    <w:qFormat/>
    <w:rsid w:val="00B01C3B"/>
    <w:pPr>
      <w:pBdr>
        <w:top w:val="single" w:sz="4" w:space="0" w:color="000000"/>
        <w:bottom w:val="single" w:sz="4" w:space="0" w:color="000000"/>
      </w:pBdr>
      <w:suppressAutoHyphens w:val="0"/>
      <w:spacing w:beforeAutospacing="1" w:afterAutospacing="1"/>
      <w:jc w:val="center"/>
      <w:textAlignment w:val="center"/>
    </w:pPr>
    <w:rPr>
      <w:rFonts w:ascii="Arial" w:hAnsi="Arial" w:cs="Arial"/>
      <w:i/>
      <w:iCs/>
      <w:sz w:val="16"/>
      <w:szCs w:val="16"/>
    </w:rPr>
  </w:style>
  <w:style w:type="paragraph" w:customStyle="1" w:styleId="xl78">
    <w:name w:val="xl78"/>
    <w:basedOn w:val="Normal"/>
    <w:qFormat/>
    <w:rsid w:val="00B01C3B"/>
    <w:pPr>
      <w:pBdr>
        <w:top w:val="single" w:sz="4" w:space="0" w:color="000000"/>
        <w:bottom w:val="single" w:sz="4" w:space="0" w:color="000000"/>
      </w:pBdr>
      <w:suppressAutoHyphens w:val="0"/>
      <w:spacing w:beforeAutospacing="1" w:afterAutospacing="1"/>
      <w:textAlignment w:val="center"/>
    </w:pPr>
    <w:rPr>
      <w:rFonts w:ascii="Arial" w:hAnsi="Arial" w:cs="Arial"/>
      <w:b/>
      <w:bCs/>
      <w:sz w:val="16"/>
      <w:szCs w:val="16"/>
    </w:rPr>
  </w:style>
  <w:style w:type="paragraph" w:customStyle="1" w:styleId="xl79">
    <w:name w:val="xl79"/>
    <w:basedOn w:val="Normal"/>
    <w:qFormat/>
    <w:rsid w:val="00B01C3B"/>
    <w:pPr>
      <w:pBdr>
        <w:top w:val="single" w:sz="4" w:space="0" w:color="000000"/>
        <w:left w:val="single" w:sz="4" w:space="0" w:color="000000"/>
        <w:bottom w:val="single" w:sz="4" w:space="0" w:color="000000"/>
      </w:pBdr>
      <w:suppressAutoHyphens w:val="0"/>
      <w:spacing w:beforeAutospacing="1" w:afterAutospacing="1"/>
      <w:textAlignment w:val="center"/>
    </w:pPr>
    <w:rPr>
      <w:rFonts w:ascii="Arial" w:hAnsi="Arial" w:cs="Arial"/>
      <w:b/>
      <w:bCs/>
      <w:sz w:val="16"/>
      <w:szCs w:val="16"/>
    </w:rPr>
  </w:style>
  <w:style w:type="paragraph" w:customStyle="1" w:styleId="xl80">
    <w:name w:val="xl80"/>
    <w:basedOn w:val="Normal"/>
    <w:qFormat/>
    <w:rsid w:val="00B01C3B"/>
    <w:pPr>
      <w:pBdr>
        <w:top w:val="single" w:sz="4" w:space="0" w:color="000000"/>
        <w:bottom w:val="single" w:sz="4" w:space="0" w:color="000000"/>
        <w:right w:val="single" w:sz="4" w:space="0" w:color="000000"/>
      </w:pBdr>
      <w:suppressAutoHyphens w:val="0"/>
      <w:spacing w:beforeAutospacing="1" w:afterAutospacing="1"/>
      <w:textAlignment w:val="center"/>
    </w:pPr>
    <w:rPr>
      <w:rFonts w:ascii="Arial" w:hAnsi="Arial" w:cs="Arial"/>
      <w:b/>
      <w:bCs/>
      <w:sz w:val="16"/>
      <w:szCs w:val="16"/>
    </w:rPr>
  </w:style>
  <w:style w:type="paragraph" w:customStyle="1" w:styleId="xl81">
    <w:name w:val="xl81"/>
    <w:basedOn w:val="Normal"/>
    <w:qFormat/>
    <w:rsid w:val="00B01C3B"/>
    <w:pPr>
      <w:pBdr>
        <w:left w:val="single" w:sz="4" w:space="0" w:color="000000"/>
      </w:pBdr>
      <w:suppressAutoHyphens w:val="0"/>
      <w:spacing w:beforeAutospacing="1" w:afterAutospacing="1"/>
      <w:textAlignment w:val="center"/>
    </w:pPr>
    <w:rPr>
      <w:rFonts w:ascii="Arial" w:hAnsi="Arial" w:cs="Arial"/>
      <w:b/>
      <w:bCs/>
      <w:sz w:val="16"/>
      <w:szCs w:val="16"/>
    </w:rPr>
  </w:style>
  <w:style w:type="paragraph" w:customStyle="1" w:styleId="xl82">
    <w:name w:val="xl82"/>
    <w:basedOn w:val="Normal"/>
    <w:qFormat/>
    <w:rsid w:val="00B01C3B"/>
    <w:pPr>
      <w:pBdr>
        <w:top w:val="single" w:sz="4" w:space="0" w:color="000000"/>
        <w:left w:val="single" w:sz="4" w:space="0" w:color="000000"/>
        <w:bottom w:val="single" w:sz="4" w:space="0" w:color="000000"/>
      </w:pBdr>
      <w:suppressAutoHyphens w:val="0"/>
      <w:spacing w:beforeAutospacing="1" w:afterAutospacing="1"/>
      <w:textAlignment w:val="center"/>
    </w:pPr>
    <w:rPr>
      <w:rFonts w:ascii="Arial" w:hAnsi="Arial" w:cs="Arial"/>
      <w:b/>
      <w:bCs/>
      <w:i/>
      <w:iCs/>
      <w:sz w:val="16"/>
      <w:szCs w:val="16"/>
    </w:rPr>
  </w:style>
  <w:style w:type="paragraph" w:customStyle="1" w:styleId="xl83">
    <w:name w:val="xl83"/>
    <w:basedOn w:val="Normal"/>
    <w:qFormat/>
    <w:rsid w:val="00B01C3B"/>
    <w:pPr>
      <w:pBdr>
        <w:top w:val="single" w:sz="4" w:space="0" w:color="000000"/>
        <w:bottom w:val="single" w:sz="4" w:space="0" w:color="000000"/>
      </w:pBdr>
      <w:suppressAutoHyphens w:val="0"/>
      <w:spacing w:beforeAutospacing="1" w:afterAutospacing="1"/>
      <w:textAlignment w:val="center"/>
    </w:pPr>
    <w:rPr>
      <w:rFonts w:ascii="Arial" w:hAnsi="Arial" w:cs="Arial"/>
      <w:b/>
      <w:bCs/>
      <w:i/>
      <w:iCs/>
      <w:sz w:val="16"/>
      <w:szCs w:val="16"/>
    </w:rPr>
  </w:style>
  <w:style w:type="paragraph" w:customStyle="1" w:styleId="xl84">
    <w:name w:val="xl84"/>
    <w:basedOn w:val="Normal"/>
    <w:qFormat/>
    <w:rsid w:val="00B01C3B"/>
    <w:pPr>
      <w:pBdr>
        <w:top w:val="single" w:sz="4" w:space="0" w:color="000000"/>
        <w:bottom w:val="single" w:sz="4" w:space="0" w:color="000000"/>
        <w:right w:val="single" w:sz="4" w:space="0" w:color="000000"/>
      </w:pBdr>
      <w:suppressAutoHyphens w:val="0"/>
      <w:spacing w:beforeAutospacing="1" w:afterAutospacing="1"/>
      <w:textAlignment w:val="center"/>
    </w:pPr>
    <w:rPr>
      <w:rFonts w:ascii="Arial" w:hAnsi="Arial" w:cs="Arial"/>
      <w:b/>
      <w:bCs/>
      <w:i/>
      <w:iCs/>
      <w:sz w:val="16"/>
      <w:szCs w:val="16"/>
    </w:rPr>
  </w:style>
  <w:style w:type="paragraph" w:customStyle="1" w:styleId="xl85">
    <w:name w:val="xl85"/>
    <w:basedOn w:val="Normal"/>
    <w:qFormat/>
    <w:rsid w:val="00B01C3B"/>
    <w:pPr>
      <w:suppressAutoHyphens w:val="0"/>
      <w:spacing w:beforeAutospacing="1" w:afterAutospacing="1"/>
      <w:textAlignment w:val="center"/>
    </w:pPr>
    <w:rPr>
      <w:rFonts w:ascii="Arial" w:hAnsi="Arial" w:cs="Arial"/>
      <w:b/>
      <w:bCs/>
      <w:sz w:val="18"/>
      <w:szCs w:val="18"/>
    </w:rPr>
  </w:style>
  <w:style w:type="paragraph" w:customStyle="1" w:styleId="xl86">
    <w:name w:val="xl86"/>
    <w:basedOn w:val="Normal"/>
    <w:qFormat/>
    <w:rsid w:val="00B01C3B"/>
    <w:pPr>
      <w:pBdr>
        <w:top w:val="single" w:sz="4" w:space="0" w:color="000000"/>
        <w:left w:val="single" w:sz="4" w:space="0" w:color="000000"/>
        <w:bottom w:val="single" w:sz="4" w:space="0" w:color="000000"/>
      </w:pBdr>
      <w:suppressAutoHyphens w:val="0"/>
      <w:spacing w:beforeAutospacing="1" w:afterAutospacing="1"/>
      <w:jc w:val="center"/>
      <w:textAlignment w:val="center"/>
    </w:pPr>
    <w:rPr>
      <w:rFonts w:ascii="Arial" w:hAnsi="Arial" w:cs="Arial"/>
      <w:b/>
      <w:bCs/>
      <w:sz w:val="18"/>
      <w:szCs w:val="18"/>
    </w:rPr>
  </w:style>
  <w:style w:type="paragraph" w:customStyle="1" w:styleId="xl87">
    <w:name w:val="xl87"/>
    <w:basedOn w:val="Normal"/>
    <w:qFormat/>
    <w:rsid w:val="00B01C3B"/>
    <w:pPr>
      <w:pBdr>
        <w:top w:val="single" w:sz="4" w:space="0" w:color="000000"/>
        <w:bottom w:val="single" w:sz="4" w:space="0" w:color="000000"/>
      </w:pBdr>
      <w:suppressAutoHyphens w:val="0"/>
      <w:spacing w:beforeAutospacing="1" w:afterAutospacing="1"/>
      <w:jc w:val="center"/>
      <w:textAlignment w:val="center"/>
    </w:pPr>
    <w:rPr>
      <w:rFonts w:ascii="Arial" w:hAnsi="Arial" w:cs="Arial"/>
      <w:b/>
      <w:bCs/>
      <w:sz w:val="18"/>
      <w:szCs w:val="18"/>
    </w:rPr>
  </w:style>
  <w:style w:type="paragraph" w:customStyle="1" w:styleId="xl88">
    <w:name w:val="xl88"/>
    <w:basedOn w:val="Normal"/>
    <w:qFormat/>
    <w:rsid w:val="00B01C3B"/>
    <w:pPr>
      <w:pBdr>
        <w:top w:val="single" w:sz="4" w:space="0" w:color="000000"/>
        <w:bottom w:val="single" w:sz="4" w:space="0" w:color="000000"/>
        <w:right w:val="single" w:sz="4" w:space="0" w:color="000000"/>
      </w:pBdr>
      <w:suppressAutoHyphens w:val="0"/>
      <w:spacing w:beforeAutospacing="1" w:afterAutospacing="1"/>
      <w:jc w:val="center"/>
      <w:textAlignment w:val="center"/>
    </w:pPr>
    <w:rPr>
      <w:rFonts w:ascii="Arial" w:hAnsi="Arial" w:cs="Arial"/>
      <w:b/>
      <w:bCs/>
      <w:sz w:val="18"/>
      <w:szCs w:val="18"/>
    </w:rPr>
  </w:style>
  <w:style w:type="paragraph" w:customStyle="1" w:styleId="xl89">
    <w:name w:val="xl89"/>
    <w:basedOn w:val="Normal"/>
    <w:qFormat/>
    <w:rsid w:val="00B01C3B"/>
    <w:pPr>
      <w:suppressAutoHyphens w:val="0"/>
      <w:spacing w:beforeAutospacing="1" w:afterAutospacing="1"/>
      <w:jc w:val="center"/>
      <w:textAlignment w:val="center"/>
    </w:pPr>
    <w:rPr>
      <w:rFonts w:ascii="Arial" w:hAnsi="Arial" w:cs="Arial"/>
      <w:b/>
      <w:bCs/>
      <w:sz w:val="18"/>
      <w:szCs w:val="18"/>
    </w:rPr>
  </w:style>
  <w:style w:type="paragraph" w:customStyle="1" w:styleId="xl90">
    <w:name w:val="xl90"/>
    <w:basedOn w:val="Normal"/>
    <w:qFormat/>
    <w:rsid w:val="00B01C3B"/>
    <w:pPr>
      <w:pBdr>
        <w:right w:val="single" w:sz="8" w:space="0" w:color="000000"/>
      </w:pBdr>
      <w:suppressAutoHyphens w:val="0"/>
      <w:spacing w:beforeAutospacing="1" w:afterAutospacing="1"/>
      <w:jc w:val="center"/>
      <w:textAlignment w:val="center"/>
    </w:pPr>
    <w:rPr>
      <w:rFonts w:ascii="Arial" w:hAnsi="Arial" w:cs="Arial"/>
      <w:b/>
      <w:bCs/>
      <w:sz w:val="18"/>
      <w:szCs w:val="18"/>
    </w:rPr>
  </w:style>
  <w:style w:type="paragraph" w:customStyle="1" w:styleId="xl91">
    <w:name w:val="xl91"/>
    <w:basedOn w:val="Normal"/>
    <w:qFormat/>
    <w:rsid w:val="00B01C3B"/>
    <w:pPr>
      <w:pBdr>
        <w:top w:val="single" w:sz="4" w:space="0" w:color="000000"/>
        <w:left w:val="single" w:sz="4" w:space="0" w:color="000000"/>
        <w:bottom w:val="single" w:sz="4" w:space="0" w:color="000000"/>
      </w:pBdr>
      <w:suppressAutoHyphens w:val="0"/>
      <w:spacing w:beforeAutospacing="1" w:afterAutospacing="1"/>
      <w:jc w:val="center"/>
      <w:textAlignment w:val="center"/>
    </w:pPr>
    <w:rPr>
      <w:rFonts w:ascii="Arial" w:hAnsi="Arial" w:cs="Arial"/>
      <w:i/>
      <w:iCs/>
      <w:sz w:val="16"/>
      <w:szCs w:val="16"/>
    </w:rPr>
  </w:style>
  <w:style w:type="paragraph" w:customStyle="1" w:styleId="xl92">
    <w:name w:val="xl92"/>
    <w:basedOn w:val="Normal"/>
    <w:qFormat/>
    <w:rsid w:val="00B01C3B"/>
    <w:pPr>
      <w:pBdr>
        <w:top w:val="single" w:sz="4" w:space="0" w:color="000000"/>
        <w:bottom w:val="single" w:sz="4" w:space="0" w:color="000000"/>
        <w:right w:val="single" w:sz="4" w:space="0" w:color="000000"/>
      </w:pBdr>
      <w:suppressAutoHyphens w:val="0"/>
      <w:spacing w:beforeAutospacing="1" w:afterAutospacing="1"/>
      <w:jc w:val="center"/>
      <w:textAlignment w:val="center"/>
    </w:pPr>
    <w:rPr>
      <w:rFonts w:ascii="Arial" w:hAnsi="Arial" w:cs="Arial"/>
      <w:i/>
      <w:iCs/>
      <w:sz w:val="16"/>
      <w:szCs w:val="16"/>
    </w:rPr>
  </w:style>
  <w:style w:type="paragraph" w:customStyle="1" w:styleId="xl93">
    <w:name w:val="xl93"/>
    <w:basedOn w:val="Normal"/>
    <w:qFormat/>
    <w:rsid w:val="00B01C3B"/>
    <w:pPr>
      <w:pBdr>
        <w:top w:val="single" w:sz="4" w:space="0" w:color="000000"/>
        <w:left w:val="single" w:sz="4" w:space="0" w:color="000000"/>
        <w:bottom w:val="single" w:sz="4" w:space="0" w:color="000000"/>
      </w:pBdr>
      <w:suppressAutoHyphens w:val="0"/>
      <w:spacing w:beforeAutospacing="1" w:afterAutospacing="1"/>
      <w:jc w:val="center"/>
      <w:textAlignment w:val="center"/>
    </w:pPr>
    <w:rPr>
      <w:rFonts w:ascii="Arial" w:hAnsi="Arial" w:cs="Arial"/>
      <w:sz w:val="16"/>
      <w:szCs w:val="16"/>
    </w:rPr>
  </w:style>
  <w:style w:type="paragraph" w:customStyle="1" w:styleId="xl94">
    <w:name w:val="xl94"/>
    <w:basedOn w:val="Normal"/>
    <w:qFormat/>
    <w:rsid w:val="00B01C3B"/>
    <w:pPr>
      <w:pBdr>
        <w:top w:val="single" w:sz="4" w:space="0" w:color="000000"/>
        <w:bottom w:val="single" w:sz="4" w:space="0" w:color="000000"/>
        <w:right w:val="single" w:sz="4" w:space="0" w:color="000000"/>
      </w:pBdr>
      <w:suppressAutoHyphens w:val="0"/>
      <w:spacing w:beforeAutospacing="1" w:afterAutospacing="1"/>
      <w:jc w:val="center"/>
      <w:textAlignment w:val="center"/>
    </w:pPr>
    <w:rPr>
      <w:rFonts w:ascii="Arial" w:hAnsi="Arial" w:cs="Arial"/>
      <w:sz w:val="16"/>
      <w:szCs w:val="16"/>
    </w:rPr>
  </w:style>
  <w:style w:type="paragraph" w:customStyle="1" w:styleId="xl95">
    <w:name w:val="xl95"/>
    <w:basedOn w:val="Normal"/>
    <w:qFormat/>
    <w:rsid w:val="00B01C3B"/>
    <w:pPr>
      <w:pBdr>
        <w:top w:val="single" w:sz="4" w:space="0" w:color="000000"/>
        <w:bottom w:val="single" w:sz="4" w:space="0" w:color="000000"/>
      </w:pBdr>
      <w:suppressAutoHyphens w:val="0"/>
      <w:spacing w:beforeAutospacing="1" w:afterAutospacing="1"/>
      <w:jc w:val="center"/>
      <w:textAlignment w:val="center"/>
    </w:pPr>
    <w:rPr>
      <w:rFonts w:ascii="Arial" w:hAnsi="Arial" w:cs="Arial"/>
      <w:sz w:val="16"/>
      <w:szCs w:val="16"/>
    </w:rPr>
  </w:style>
  <w:style w:type="paragraph" w:customStyle="1" w:styleId="xl96">
    <w:name w:val="xl96"/>
    <w:basedOn w:val="Normal"/>
    <w:qFormat/>
    <w:rsid w:val="00B01C3B"/>
    <w:pPr>
      <w:pBdr>
        <w:left w:val="single" w:sz="4" w:space="0" w:color="000000"/>
      </w:pBdr>
      <w:suppressAutoHyphens w:val="0"/>
      <w:spacing w:beforeAutospacing="1" w:afterAutospacing="1"/>
      <w:jc w:val="center"/>
      <w:textAlignment w:val="center"/>
    </w:pPr>
    <w:rPr>
      <w:rFonts w:ascii="Arial" w:hAnsi="Arial" w:cs="Arial"/>
      <w:b/>
      <w:bCs/>
      <w:i/>
      <w:iCs/>
      <w:sz w:val="16"/>
      <w:szCs w:val="16"/>
    </w:rPr>
  </w:style>
  <w:style w:type="paragraph" w:customStyle="1" w:styleId="xl97">
    <w:name w:val="xl97"/>
    <w:basedOn w:val="Normal"/>
    <w:qFormat/>
    <w:rsid w:val="00B01C3B"/>
    <w:pPr>
      <w:pBdr>
        <w:top w:val="single" w:sz="4" w:space="0" w:color="000000"/>
        <w:left w:val="single" w:sz="4" w:space="0" w:color="000000"/>
      </w:pBdr>
      <w:suppressAutoHyphens w:val="0"/>
      <w:spacing w:beforeAutospacing="1" w:afterAutospacing="1"/>
      <w:jc w:val="center"/>
      <w:textAlignment w:val="center"/>
    </w:pPr>
    <w:rPr>
      <w:rFonts w:ascii="Arial" w:hAnsi="Arial" w:cs="Arial"/>
      <w:i/>
      <w:iCs/>
      <w:sz w:val="16"/>
      <w:szCs w:val="16"/>
    </w:rPr>
  </w:style>
  <w:style w:type="paragraph" w:customStyle="1" w:styleId="xl98">
    <w:name w:val="xl98"/>
    <w:basedOn w:val="Normal"/>
    <w:qFormat/>
    <w:rsid w:val="00B01C3B"/>
    <w:pPr>
      <w:pBdr>
        <w:top w:val="single" w:sz="4" w:space="0" w:color="000000"/>
        <w:right w:val="single" w:sz="4" w:space="0" w:color="000000"/>
      </w:pBdr>
      <w:suppressAutoHyphens w:val="0"/>
      <w:spacing w:beforeAutospacing="1" w:afterAutospacing="1"/>
      <w:jc w:val="center"/>
      <w:textAlignment w:val="center"/>
    </w:pPr>
    <w:rPr>
      <w:rFonts w:ascii="Arial" w:hAnsi="Arial" w:cs="Arial"/>
      <w:i/>
      <w:iCs/>
      <w:sz w:val="16"/>
      <w:szCs w:val="16"/>
    </w:rPr>
  </w:style>
  <w:style w:type="paragraph" w:customStyle="1" w:styleId="xl99">
    <w:name w:val="xl99"/>
    <w:basedOn w:val="Normal"/>
    <w:qFormat/>
    <w:rsid w:val="00B01C3B"/>
    <w:pPr>
      <w:pBdr>
        <w:bottom w:val="single" w:sz="4" w:space="0" w:color="000000"/>
      </w:pBdr>
      <w:suppressAutoHyphens w:val="0"/>
      <w:spacing w:beforeAutospacing="1" w:afterAutospacing="1"/>
      <w:textAlignment w:val="center"/>
    </w:pPr>
    <w:rPr>
      <w:rFonts w:ascii="Arial" w:hAnsi="Arial" w:cs="Arial"/>
      <w:b/>
      <w:bCs/>
      <w:sz w:val="16"/>
      <w:szCs w:val="16"/>
    </w:rPr>
  </w:style>
  <w:style w:type="paragraph" w:customStyle="1" w:styleId="xl100">
    <w:name w:val="xl100"/>
    <w:basedOn w:val="Normal"/>
    <w:qFormat/>
    <w:rsid w:val="00B01C3B"/>
    <w:pPr>
      <w:pBdr>
        <w:top w:val="single" w:sz="4" w:space="0" w:color="000000"/>
        <w:left w:val="single" w:sz="4" w:space="0" w:color="000000"/>
        <w:bottom w:val="single" w:sz="4" w:space="0" w:color="000000"/>
      </w:pBdr>
      <w:suppressAutoHyphens w:val="0"/>
      <w:spacing w:beforeAutospacing="1" w:afterAutospacing="1"/>
      <w:textAlignment w:val="center"/>
    </w:pPr>
    <w:rPr>
      <w:rFonts w:ascii="Arial" w:hAnsi="Arial" w:cs="Arial"/>
      <w:i/>
      <w:iCs/>
      <w:sz w:val="16"/>
      <w:szCs w:val="16"/>
    </w:rPr>
  </w:style>
  <w:style w:type="paragraph" w:customStyle="1" w:styleId="xl101">
    <w:name w:val="xl101"/>
    <w:basedOn w:val="Normal"/>
    <w:qFormat/>
    <w:rsid w:val="00B01C3B"/>
    <w:pPr>
      <w:pBdr>
        <w:top w:val="single" w:sz="4" w:space="0" w:color="000000"/>
        <w:bottom w:val="single" w:sz="4" w:space="0" w:color="000000"/>
        <w:right w:val="single" w:sz="4" w:space="0" w:color="000000"/>
      </w:pBdr>
      <w:suppressAutoHyphens w:val="0"/>
      <w:spacing w:beforeAutospacing="1" w:afterAutospacing="1"/>
      <w:textAlignment w:val="center"/>
    </w:pPr>
    <w:rPr>
      <w:rFonts w:ascii="Arial" w:hAnsi="Arial" w:cs="Arial"/>
      <w:i/>
      <w:iCs/>
      <w:sz w:val="16"/>
      <w:szCs w:val="16"/>
    </w:rPr>
  </w:style>
  <w:style w:type="paragraph" w:customStyle="1" w:styleId="xl102">
    <w:name w:val="xl102"/>
    <w:basedOn w:val="Normal"/>
    <w:qFormat/>
    <w:rsid w:val="00B01C3B"/>
    <w:pPr>
      <w:pBdr>
        <w:top w:val="single" w:sz="4" w:space="0" w:color="000000"/>
        <w:left w:val="single" w:sz="4" w:space="0" w:color="000000"/>
      </w:pBdr>
      <w:suppressAutoHyphens w:val="0"/>
      <w:spacing w:beforeAutospacing="1" w:afterAutospacing="1"/>
      <w:textAlignment w:val="center"/>
    </w:pPr>
    <w:rPr>
      <w:rFonts w:ascii="Arial" w:hAnsi="Arial" w:cs="Arial"/>
      <w:b/>
      <w:bCs/>
      <w:sz w:val="16"/>
      <w:szCs w:val="16"/>
    </w:rPr>
  </w:style>
  <w:style w:type="paragraph" w:customStyle="1" w:styleId="xl103">
    <w:name w:val="xl103"/>
    <w:basedOn w:val="Normal"/>
    <w:qFormat/>
    <w:rsid w:val="00B01C3B"/>
    <w:pPr>
      <w:pBdr>
        <w:top w:val="single" w:sz="4" w:space="0" w:color="000000"/>
      </w:pBdr>
      <w:suppressAutoHyphens w:val="0"/>
      <w:spacing w:beforeAutospacing="1" w:afterAutospacing="1"/>
      <w:textAlignment w:val="center"/>
    </w:pPr>
    <w:rPr>
      <w:rFonts w:ascii="Arial" w:hAnsi="Arial" w:cs="Arial"/>
      <w:b/>
      <w:bCs/>
      <w:sz w:val="16"/>
      <w:szCs w:val="16"/>
    </w:rPr>
  </w:style>
  <w:style w:type="paragraph" w:customStyle="1" w:styleId="xl104">
    <w:name w:val="xl104"/>
    <w:basedOn w:val="Normal"/>
    <w:qFormat/>
    <w:rsid w:val="00B01C3B"/>
    <w:pPr>
      <w:pBdr>
        <w:top w:val="single" w:sz="4" w:space="0" w:color="000000"/>
        <w:left w:val="single" w:sz="4" w:space="0" w:color="000000"/>
        <w:right w:val="single" w:sz="4" w:space="0" w:color="000000"/>
      </w:pBdr>
      <w:suppressAutoHyphens w:val="0"/>
      <w:spacing w:beforeAutospacing="1" w:afterAutospacing="1"/>
      <w:jc w:val="center"/>
      <w:textAlignment w:val="center"/>
    </w:pPr>
    <w:rPr>
      <w:rFonts w:ascii="Arial" w:hAnsi="Arial" w:cs="Arial"/>
      <w:sz w:val="16"/>
      <w:szCs w:val="16"/>
    </w:rPr>
  </w:style>
  <w:style w:type="paragraph" w:customStyle="1" w:styleId="xl105">
    <w:name w:val="xl105"/>
    <w:basedOn w:val="Normal"/>
    <w:qFormat/>
    <w:rsid w:val="00B01C3B"/>
    <w:pPr>
      <w:pBdr>
        <w:left w:val="single" w:sz="4" w:space="0" w:color="000000"/>
        <w:bottom w:val="single" w:sz="4" w:space="0" w:color="000000"/>
        <w:right w:val="single" w:sz="4" w:space="0" w:color="000000"/>
      </w:pBdr>
      <w:suppressAutoHyphens w:val="0"/>
      <w:spacing w:beforeAutospacing="1" w:afterAutospacing="1"/>
      <w:jc w:val="center"/>
      <w:textAlignment w:val="center"/>
    </w:pPr>
    <w:rPr>
      <w:rFonts w:ascii="Arial" w:hAnsi="Arial" w:cs="Arial"/>
      <w:sz w:val="16"/>
      <w:szCs w:val="16"/>
    </w:rPr>
  </w:style>
  <w:style w:type="paragraph" w:customStyle="1" w:styleId="xl106">
    <w:name w:val="xl106"/>
    <w:basedOn w:val="Normal"/>
    <w:qFormat/>
    <w:rsid w:val="00B01C3B"/>
    <w:pPr>
      <w:pBdr>
        <w:top w:val="single" w:sz="4" w:space="0" w:color="000000"/>
        <w:bottom w:val="single" w:sz="4" w:space="0" w:color="000000"/>
      </w:pBdr>
      <w:suppressAutoHyphens w:val="0"/>
      <w:spacing w:beforeAutospacing="1" w:afterAutospacing="1"/>
      <w:textAlignment w:val="center"/>
    </w:pPr>
    <w:rPr>
      <w:rFonts w:ascii="Arial" w:hAnsi="Arial" w:cs="Arial"/>
      <w:i/>
      <w:iCs/>
      <w:sz w:val="16"/>
      <w:szCs w:val="16"/>
    </w:rPr>
  </w:style>
  <w:style w:type="paragraph" w:customStyle="1" w:styleId="xl107">
    <w:name w:val="xl107"/>
    <w:basedOn w:val="Normal"/>
    <w:qFormat/>
    <w:rsid w:val="00B01C3B"/>
    <w:pPr>
      <w:shd w:val="clear" w:color="auto" w:fill="C0C0C0"/>
      <w:suppressAutoHyphens w:val="0"/>
      <w:spacing w:beforeAutospacing="1" w:afterAutospacing="1"/>
      <w:jc w:val="center"/>
      <w:textAlignment w:val="center"/>
    </w:pPr>
    <w:rPr>
      <w:rFonts w:ascii="Arial" w:hAnsi="Arial" w:cs="Arial"/>
      <w:b/>
      <w:bCs/>
      <w:sz w:val="16"/>
      <w:szCs w:val="16"/>
    </w:rPr>
  </w:style>
  <w:style w:type="paragraph" w:customStyle="1" w:styleId="xl108">
    <w:name w:val="xl108"/>
    <w:basedOn w:val="Normal"/>
    <w:qFormat/>
    <w:rsid w:val="00B01C3B"/>
    <w:pPr>
      <w:pBdr>
        <w:right w:val="single" w:sz="8" w:space="0" w:color="000000"/>
      </w:pBdr>
      <w:shd w:val="clear" w:color="auto" w:fill="C0C0C0"/>
      <w:suppressAutoHyphens w:val="0"/>
      <w:spacing w:beforeAutospacing="1" w:afterAutospacing="1"/>
      <w:jc w:val="center"/>
      <w:textAlignment w:val="center"/>
    </w:pPr>
    <w:rPr>
      <w:rFonts w:ascii="Arial" w:hAnsi="Arial" w:cs="Arial"/>
      <w:b/>
      <w:bCs/>
      <w:sz w:val="16"/>
      <w:szCs w:val="16"/>
    </w:rPr>
  </w:style>
  <w:style w:type="paragraph" w:customStyle="1" w:styleId="xl109">
    <w:name w:val="xl109"/>
    <w:basedOn w:val="Normal"/>
    <w:qFormat/>
    <w:rsid w:val="00B01C3B"/>
    <w:pPr>
      <w:suppressAutoHyphens w:val="0"/>
      <w:spacing w:beforeAutospacing="1" w:afterAutospacing="1"/>
      <w:textAlignment w:val="center"/>
    </w:pPr>
    <w:rPr>
      <w:rFonts w:ascii="Arial" w:hAnsi="Arial" w:cs="Arial"/>
      <w:u w:val="single"/>
    </w:rPr>
  </w:style>
  <w:style w:type="paragraph" w:customStyle="1" w:styleId="xl110">
    <w:name w:val="xl110"/>
    <w:basedOn w:val="Normal"/>
    <w:qFormat/>
    <w:rsid w:val="00B01C3B"/>
    <w:pPr>
      <w:pBdr>
        <w:top w:val="single" w:sz="4" w:space="0" w:color="000000"/>
        <w:left w:val="single" w:sz="4" w:space="0" w:color="000000"/>
        <w:bottom w:val="single" w:sz="4" w:space="0" w:color="000000"/>
      </w:pBdr>
      <w:suppressAutoHyphens w:val="0"/>
      <w:spacing w:beforeAutospacing="1" w:afterAutospacing="1"/>
      <w:jc w:val="center"/>
      <w:textAlignment w:val="auto"/>
    </w:pPr>
    <w:rPr>
      <w:rFonts w:ascii="Arial" w:hAnsi="Arial" w:cs="Arial"/>
      <w:sz w:val="16"/>
      <w:szCs w:val="16"/>
    </w:rPr>
  </w:style>
  <w:style w:type="paragraph" w:customStyle="1" w:styleId="xl111">
    <w:name w:val="xl111"/>
    <w:basedOn w:val="Normal"/>
    <w:qFormat/>
    <w:rsid w:val="00B01C3B"/>
    <w:pPr>
      <w:pBdr>
        <w:top w:val="single" w:sz="4" w:space="0" w:color="000000"/>
        <w:bottom w:val="single" w:sz="4" w:space="0" w:color="000000"/>
        <w:right w:val="single" w:sz="4" w:space="0" w:color="000000"/>
      </w:pBdr>
      <w:suppressAutoHyphens w:val="0"/>
      <w:spacing w:beforeAutospacing="1" w:afterAutospacing="1"/>
      <w:jc w:val="center"/>
      <w:textAlignment w:val="auto"/>
    </w:pPr>
    <w:rPr>
      <w:rFonts w:ascii="Arial" w:hAnsi="Arial" w:cs="Arial"/>
      <w:sz w:val="16"/>
      <w:szCs w:val="16"/>
    </w:rPr>
  </w:style>
  <w:style w:type="paragraph" w:customStyle="1" w:styleId="xl112">
    <w:name w:val="xl112"/>
    <w:basedOn w:val="Normal"/>
    <w:qFormat/>
    <w:rsid w:val="00B01C3B"/>
    <w:pPr>
      <w:pBdr>
        <w:left w:val="single" w:sz="4" w:space="0" w:color="000000"/>
        <w:bottom w:val="single" w:sz="4" w:space="0" w:color="000000"/>
      </w:pBdr>
      <w:suppressAutoHyphens w:val="0"/>
      <w:spacing w:beforeAutospacing="1" w:afterAutospacing="1"/>
      <w:jc w:val="center"/>
      <w:textAlignment w:val="center"/>
    </w:pPr>
    <w:rPr>
      <w:rFonts w:ascii="Arial" w:hAnsi="Arial" w:cs="Arial"/>
      <w:i/>
      <w:iCs/>
      <w:sz w:val="16"/>
      <w:szCs w:val="16"/>
    </w:rPr>
  </w:style>
  <w:style w:type="paragraph" w:customStyle="1" w:styleId="xl113">
    <w:name w:val="xl113"/>
    <w:basedOn w:val="Normal"/>
    <w:qFormat/>
    <w:rsid w:val="00B01C3B"/>
    <w:pPr>
      <w:pBdr>
        <w:bottom w:val="single" w:sz="4" w:space="0" w:color="000000"/>
        <w:right w:val="single" w:sz="4" w:space="0" w:color="000000"/>
      </w:pBdr>
      <w:suppressAutoHyphens w:val="0"/>
      <w:spacing w:beforeAutospacing="1" w:afterAutospacing="1"/>
      <w:jc w:val="center"/>
      <w:textAlignment w:val="center"/>
    </w:pPr>
    <w:rPr>
      <w:rFonts w:ascii="Arial" w:hAnsi="Arial" w:cs="Arial"/>
      <w:i/>
      <w:iCs/>
      <w:sz w:val="16"/>
      <w:szCs w:val="16"/>
    </w:rPr>
  </w:style>
  <w:style w:type="paragraph" w:customStyle="1" w:styleId="xl114">
    <w:name w:val="xl114"/>
    <w:basedOn w:val="Normal"/>
    <w:qFormat/>
    <w:rsid w:val="00B01C3B"/>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ascii="Arial" w:hAnsi="Arial" w:cs="Arial"/>
      <w:sz w:val="14"/>
      <w:szCs w:val="14"/>
    </w:rPr>
  </w:style>
  <w:style w:type="paragraph" w:customStyle="1" w:styleId="PARAGRAPHE">
    <w:name w:val="PARAGRAPHE"/>
    <w:basedOn w:val="Titre1"/>
    <w:qFormat/>
    <w:rsid w:val="00B01C3B"/>
    <w:pPr>
      <w:keepNext w:val="0"/>
      <w:keepLines w:val="0"/>
      <w:tabs>
        <w:tab w:val="left" w:pos="2381"/>
      </w:tabs>
      <w:suppressAutoHyphens w:val="0"/>
      <w:spacing w:before="0"/>
      <w:ind w:left="1701"/>
      <w:jc w:val="both"/>
      <w:textAlignment w:val="auto"/>
      <w:outlineLvl w:val="9"/>
    </w:pPr>
    <w:rPr>
      <w:rFonts w:ascii="Times" w:hAnsi="Times"/>
      <w:b w:val="0"/>
      <w:bCs w:val="0"/>
      <w:color w:val="auto"/>
      <w:sz w:val="24"/>
      <w:szCs w:val="20"/>
    </w:rPr>
  </w:style>
  <w:style w:type="paragraph" w:customStyle="1" w:styleId="Puce1">
    <w:name w:val="Puce 1"/>
    <w:basedOn w:val="Normal"/>
    <w:qFormat/>
    <w:rsid w:val="00B01C3B"/>
    <w:pPr>
      <w:widowControl w:val="0"/>
      <w:numPr>
        <w:numId w:val="24"/>
      </w:numPr>
      <w:tabs>
        <w:tab w:val="left" w:pos="851"/>
      </w:tabs>
      <w:suppressAutoHyphens w:val="0"/>
      <w:spacing w:after="60"/>
      <w:jc w:val="both"/>
      <w:textAlignment w:val="auto"/>
    </w:pPr>
    <w:rPr>
      <w:rFonts w:ascii="Arial" w:eastAsia="MS Mincho" w:hAnsi="Arial"/>
      <w:sz w:val="20"/>
      <w:szCs w:val="20"/>
    </w:rPr>
  </w:style>
  <w:style w:type="paragraph" w:customStyle="1" w:styleId="Enum1">
    <w:name w:val="Enum 1"/>
    <w:basedOn w:val="Puce1"/>
    <w:qFormat/>
    <w:rsid w:val="00B01C3B"/>
    <w:pPr>
      <w:numPr>
        <w:numId w:val="25"/>
      </w:numPr>
      <w:tabs>
        <w:tab w:val="clear" w:pos="851"/>
      </w:tabs>
      <w:spacing w:before="60"/>
    </w:pPr>
  </w:style>
  <w:style w:type="paragraph" w:styleId="TM2">
    <w:name w:val="toc 2"/>
    <w:basedOn w:val="Normal"/>
    <w:next w:val="Normal"/>
    <w:uiPriority w:val="39"/>
    <w:qFormat/>
    <w:rsid w:val="00B01C3B"/>
    <w:pPr>
      <w:tabs>
        <w:tab w:val="right" w:leader="dot" w:pos="9000"/>
      </w:tabs>
      <w:overflowPunct w:val="0"/>
      <w:ind w:left="1440" w:right="720" w:hanging="720"/>
    </w:pPr>
    <w:rPr>
      <w:szCs w:val="20"/>
    </w:rPr>
  </w:style>
  <w:style w:type="paragraph" w:styleId="TM3">
    <w:name w:val="toc 3"/>
    <w:basedOn w:val="Normal"/>
    <w:next w:val="Normal"/>
    <w:rsid w:val="00B01C3B"/>
    <w:pPr>
      <w:tabs>
        <w:tab w:val="left" w:leader="dot" w:pos="9000"/>
      </w:tabs>
      <w:overflowPunct w:val="0"/>
      <w:ind w:left="2160" w:right="720" w:hanging="720"/>
    </w:pPr>
    <w:rPr>
      <w:szCs w:val="20"/>
    </w:rPr>
  </w:style>
  <w:style w:type="paragraph" w:styleId="TM4">
    <w:name w:val="toc 4"/>
    <w:basedOn w:val="Normal"/>
    <w:next w:val="Normal"/>
    <w:rsid w:val="00B01C3B"/>
    <w:pPr>
      <w:tabs>
        <w:tab w:val="left" w:leader="dot" w:pos="8640"/>
        <w:tab w:val="right" w:pos="9000"/>
      </w:tabs>
      <w:overflowPunct w:val="0"/>
      <w:ind w:left="2880" w:right="720" w:hanging="720"/>
      <w:jc w:val="both"/>
    </w:pPr>
    <w:rPr>
      <w:szCs w:val="20"/>
    </w:rPr>
  </w:style>
  <w:style w:type="paragraph" w:styleId="TM5">
    <w:name w:val="toc 5"/>
    <w:basedOn w:val="Normal"/>
    <w:next w:val="Normal"/>
    <w:rsid w:val="00B01C3B"/>
    <w:pPr>
      <w:tabs>
        <w:tab w:val="left" w:leader="dot" w:pos="8640"/>
        <w:tab w:val="right" w:pos="9000"/>
      </w:tabs>
      <w:overflowPunct w:val="0"/>
      <w:ind w:left="3600" w:right="720" w:hanging="720"/>
      <w:jc w:val="both"/>
    </w:pPr>
    <w:rPr>
      <w:szCs w:val="20"/>
    </w:rPr>
  </w:style>
  <w:style w:type="paragraph" w:styleId="TM6">
    <w:name w:val="toc 6"/>
    <w:basedOn w:val="Normal"/>
    <w:next w:val="Normal"/>
    <w:rsid w:val="00B01C3B"/>
    <w:pPr>
      <w:tabs>
        <w:tab w:val="left" w:pos="8640"/>
        <w:tab w:val="right" w:pos="9000"/>
      </w:tabs>
      <w:overflowPunct w:val="0"/>
      <w:ind w:left="720" w:hanging="720"/>
      <w:jc w:val="both"/>
    </w:pPr>
    <w:rPr>
      <w:szCs w:val="20"/>
    </w:rPr>
  </w:style>
  <w:style w:type="paragraph" w:styleId="TM7">
    <w:name w:val="toc 7"/>
    <w:basedOn w:val="Normal"/>
    <w:next w:val="Normal"/>
    <w:rsid w:val="00B01C3B"/>
    <w:pPr>
      <w:overflowPunct w:val="0"/>
      <w:ind w:left="720" w:hanging="720"/>
      <w:jc w:val="both"/>
    </w:pPr>
    <w:rPr>
      <w:szCs w:val="20"/>
    </w:rPr>
  </w:style>
  <w:style w:type="paragraph" w:styleId="TM8">
    <w:name w:val="toc 8"/>
    <w:basedOn w:val="Normal"/>
    <w:next w:val="Normal"/>
    <w:rsid w:val="00B01C3B"/>
    <w:pPr>
      <w:tabs>
        <w:tab w:val="left" w:pos="8640"/>
        <w:tab w:val="right" w:pos="9000"/>
      </w:tabs>
      <w:overflowPunct w:val="0"/>
      <w:ind w:left="720" w:hanging="720"/>
      <w:jc w:val="both"/>
    </w:pPr>
    <w:rPr>
      <w:szCs w:val="20"/>
    </w:rPr>
  </w:style>
  <w:style w:type="paragraph" w:styleId="TM9">
    <w:name w:val="toc 9"/>
    <w:basedOn w:val="Normal"/>
    <w:next w:val="Normal"/>
    <w:rsid w:val="00B01C3B"/>
    <w:pPr>
      <w:tabs>
        <w:tab w:val="left" w:leader="dot" w:pos="8640"/>
        <w:tab w:val="right" w:pos="9000"/>
      </w:tabs>
      <w:overflowPunct w:val="0"/>
      <w:ind w:left="720" w:hanging="720"/>
      <w:jc w:val="both"/>
    </w:pPr>
    <w:rPr>
      <w:szCs w:val="20"/>
    </w:rPr>
  </w:style>
  <w:style w:type="paragraph" w:styleId="Index1">
    <w:name w:val="index 1"/>
    <w:basedOn w:val="Normal"/>
    <w:next w:val="Normal"/>
    <w:qFormat/>
    <w:rsid w:val="00B01C3B"/>
    <w:pPr>
      <w:tabs>
        <w:tab w:val="left" w:leader="dot" w:pos="9000"/>
        <w:tab w:val="right" w:pos="9360"/>
      </w:tabs>
      <w:overflowPunct w:val="0"/>
      <w:ind w:left="1440" w:right="720" w:hanging="1440"/>
      <w:jc w:val="both"/>
    </w:pPr>
    <w:rPr>
      <w:szCs w:val="20"/>
    </w:rPr>
  </w:style>
  <w:style w:type="paragraph" w:styleId="Index2">
    <w:name w:val="index 2"/>
    <w:basedOn w:val="Normal"/>
    <w:next w:val="Normal"/>
    <w:qFormat/>
    <w:rsid w:val="00B01C3B"/>
    <w:pPr>
      <w:tabs>
        <w:tab w:val="left" w:leader="dot" w:pos="9000"/>
        <w:tab w:val="right" w:pos="9360"/>
      </w:tabs>
      <w:overflowPunct w:val="0"/>
      <w:ind w:left="1440" w:right="720" w:hanging="720"/>
      <w:jc w:val="both"/>
    </w:pPr>
    <w:rPr>
      <w:szCs w:val="20"/>
    </w:rPr>
  </w:style>
  <w:style w:type="paragraph" w:styleId="TitreTR">
    <w:name w:val="toa heading"/>
    <w:basedOn w:val="Normal"/>
    <w:next w:val="Normal"/>
    <w:qFormat/>
    <w:rsid w:val="00B01C3B"/>
    <w:pPr>
      <w:tabs>
        <w:tab w:val="left" w:pos="9000"/>
        <w:tab w:val="right" w:pos="9360"/>
      </w:tabs>
      <w:overflowPunct w:val="0"/>
      <w:jc w:val="both"/>
    </w:pPr>
    <w:rPr>
      <w:szCs w:val="20"/>
    </w:rPr>
  </w:style>
  <w:style w:type="paragraph" w:styleId="Notedebasdepage">
    <w:name w:val="footnote text"/>
    <w:basedOn w:val="Normal"/>
    <w:link w:val="NotedebasdepageCar"/>
    <w:rsid w:val="00B01C3B"/>
    <w:pPr>
      <w:overflowPunct w:val="0"/>
      <w:jc w:val="both"/>
    </w:pPr>
    <w:rPr>
      <w:sz w:val="20"/>
      <w:szCs w:val="20"/>
    </w:rPr>
  </w:style>
  <w:style w:type="paragraph" w:customStyle="1" w:styleId="Head21">
    <w:name w:val="Head 2.1"/>
    <w:basedOn w:val="Normal"/>
    <w:qFormat/>
    <w:rsid w:val="00B01C3B"/>
    <w:pPr>
      <w:overflowPunct w:val="0"/>
      <w:jc w:val="center"/>
    </w:pPr>
    <w:rPr>
      <w:b/>
      <w:sz w:val="28"/>
      <w:szCs w:val="20"/>
    </w:rPr>
  </w:style>
  <w:style w:type="paragraph" w:customStyle="1" w:styleId="Head22">
    <w:name w:val="Head 2.2"/>
    <w:basedOn w:val="Normal"/>
    <w:qFormat/>
    <w:rsid w:val="00B01C3B"/>
    <w:pPr>
      <w:tabs>
        <w:tab w:val="left" w:pos="360"/>
      </w:tabs>
      <w:overflowPunct w:val="0"/>
      <w:ind w:left="360" w:hanging="360"/>
    </w:pPr>
    <w:rPr>
      <w:b/>
      <w:szCs w:val="20"/>
    </w:rPr>
  </w:style>
  <w:style w:type="paragraph" w:customStyle="1" w:styleId="Head32">
    <w:name w:val="Head 3.2"/>
    <w:basedOn w:val="Normal"/>
    <w:qFormat/>
    <w:rsid w:val="00B01C3B"/>
    <w:pPr>
      <w:tabs>
        <w:tab w:val="left" w:pos="360"/>
      </w:tabs>
      <w:overflowPunct w:val="0"/>
      <w:ind w:left="360" w:hanging="360"/>
    </w:pPr>
    <w:rPr>
      <w:b/>
      <w:szCs w:val="20"/>
    </w:rPr>
  </w:style>
  <w:style w:type="paragraph" w:customStyle="1" w:styleId="Head31">
    <w:name w:val="Head 3.1"/>
    <w:basedOn w:val="Normal"/>
    <w:qFormat/>
    <w:rsid w:val="00B01C3B"/>
    <w:pPr>
      <w:overflowPunct w:val="0"/>
      <w:jc w:val="center"/>
    </w:pPr>
    <w:rPr>
      <w:b/>
      <w:sz w:val="28"/>
      <w:szCs w:val="20"/>
    </w:rPr>
  </w:style>
  <w:style w:type="paragraph" w:customStyle="1" w:styleId="Head81">
    <w:name w:val="Head 8.1"/>
    <w:basedOn w:val="Normal"/>
    <w:qFormat/>
    <w:rsid w:val="00B01C3B"/>
    <w:pPr>
      <w:overflowPunct w:val="0"/>
      <w:jc w:val="center"/>
    </w:pPr>
    <w:rPr>
      <w:b/>
      <w:sz w:val="28"/>
      <w:szCs w:val="20"/>
    </w:rPr>
  </w:style>
  <w:style w:type="paragraph" w:customStyle="1" w:styleId="Head41">
    <w:name w:val="Head 4.1"/>
    <w:basedOn w:val="Normal"/>
    <w:qFormat/>
    <w:rsid w:val="00B01C3B"/>
    <w:pPr>
      <w:overflowPunct w:val="0"/>
      <w:jc w:val="center"/>
    </w:pPr>
    <w:rPr>
      <w:b/>
      <w:sz w:val="28"/>
      <w:szCs w:val="20"/>
    </w:rPr>
  </w:style>
  <w:style w:type="paragraph" w:customStyle="1" w:styleId="Head42">
    <w:name w:val="Head 4.2"/>
    <w:basedOn w:val="Normal"/>
    <w:qFormat/>
    <w:rsid w:val="00B01C3B"/>
    <w:pPr>
      <w:tabs>
        <w:tab w:val="left" w:pos="360"/>
      </w:tabs>
      <w:overflowPunct w:val="0"/>
      <w:ind w:left="360" w:hanging="360"/>
    </w:pPr>
    <w:rPr>
      <w:b/>
      <w:szCs w:val="20"/>
    </w:rPr>
  </w:style>
  <w:style w:type="paragraph" w:customStyle="1" w:styleId="i">
    <w:name w:val="(i)"/>
    <w:basedOn w:val="Normal"/>
    <w:qFormat/>
    <w:rsid w:val="00B01C3B"/>
    <w:pPr>
      <w:overflowPunct w:val="0"/>
      <w:jc w:val="both"/>
    </w:pPr>
    <w:rPr>
      <w:rFonts w:ascii="Tms Rmn" w:hAnsi="Tms Rmn"/>
      <w:szCs w:val="20"/>
      <w:lang w:val="en-US"/>
    </w:rPr>
  </w:style>
  <w:style w:type="paragraph" w:customStyle="1" w:styleId="explanatoryclause">
    <w:name w:val="explanatory_clause"/>
    <w:basedOn w:val="Normal"/>
    <w:qFormat/>
    <w:rsid w:val="00B01C3B"/>
    <w:pPr>
      <w:overflowPunct w:val="0"/>
      <w:spacing w:after="240"/>
      <w:ind w:left="738" w:right="-14" w:hanging="738"/>
    </w:pPr>
    <w:rPr>
      <w:rFonts w:ascii="Arial" w:hAnsi="Arial"/>
      <w:sz w:val="22"/>
      <w:szCs w:val="20"/>
      <w:lang w:val="en-US"/>
    </w:rPr>
  </w:style>
  <w:style w:type="paragraph" w:customStyle="1" w:styleId="Outline">
    <w:name w:val="Outline"/>
    <w:basedOn w:val="Normal"/>
    <w:qFormat/>
    <w:rsid w:val="00B01C3B"/>
    <w:pPr>
      <w:suppressAutoHyphens w:val="0"/>
      <w:overflowPunct w:val="0"/>
      <w:spacing w:before="240"/>
    </w:pPr>
    <w:rPr>
      <w:kern w:val="2"/>
      <w:szCs w:val="20"/>
    </w:rPr>
  </w:style>
  <w:style w:type="paragraph" w:customStyle="1" w:styleId="Subtitle2">
    <w:name w:val="Subtitle 2"/>
    <w:basedOn w:val="Pieddepage"/>
    <w:qFormat/>
    <w:rsid w:val="00B01C3B"/>
    <w:pPr>
      <w:tabs>
        <w:tab w:val="clear" w:pos="4536"/>
        <w:tab w:val="clear" w:pos="9072"/>
      </w:tabs>
      <w:suppressAutoHyphens w:val="0"/>
      <w:overflowPunct w:val="0"/>
      <w:spacing w:before="120"/>
      <w:jc w:val="center"/>
    </w:pPr>
    <w:rPr>
      <w:b/>
      <w:sz w:val="32"/>
      <w:szCs w:val="20"/>
    </w:rPr>
  </w:style>
  <w:style w:type="paragraph" w:customStyle="1" w:styleId="Outline1">
    <w:name w:val="Outline1"/>
    <w:basedOn w:val="Outline"/>
    <w:next w:val="Outline2"/>
    <w:qFormat/>
    <w:rsid w:val="00B01C3B"/>
    <w:pPr>
      <w:keepNext/>
      <w:tabs>
        <w:tab w:val="left" w:pos="432"/>
      </w:tabs>
      <w:ind w:left="432" w:hanging="432"/>
    </w:pPr>
  </w:style>
  <w:style w:type="paragraph" w:customStyle="1" w:styleId="Outline2">
    <w:name w:val="Outline2"/>
    <w:basedOn w:val="Normal"/>
    <w:qFormat/>
    <w:rsid w:val="00B01C3B"/>
    <w:pPr>
      <w:tabs>
        <w:tab w:val="left" w:pos="864"/>
      </w:tabs>
      <w:suppressAutoHyphens w:val="0"/>
      <w:overflowPunct w:val="0"/>
      <w:spacing w:before="240"/>
      <w:ind w:left="864" w:hanging="504"/>
    </w:pPr>
    <w:rPr>
      <w:kern w:val="2"/>
      <w:szCs w:val="20"/>
    </w:rPr>
  </w:style>
  <w:style w:type="paragraph" w:customStyle="1" w:styleId="Outline3">
    <w:name w:val="Outline3"/>
    <w:basedOn w:val="Normal"/>
    <w:qFormat/>
    <w:rsid w:val="00B01C3B"/>
    <w:pPr>
      <w:tabs>
        <w:tab w:val="left" w:pos="1368"/>
      </w:tabs>
      <w:suppressAutoHyphens w:val="0"/>
      <w:overflowPunct w:val="0"/>
      <w:spacing w:before="240"/>
      <w:ind w:left="1368" w:hanging="504"/>
    </w:pPr>
    <w:rPr>
      <w:kern w:val="2"/>
      <w:szCs w:val="20"/>
    </w:rPr>
  </w:style>
  <w:style w:type="paragraph" w:customStyle="1" w:styleId="Outline4">
    <w:name w:val="Outline4"/>
    <w:basedOn w:val="Normal"/>
    <w:qFormat/>
    <w:rsid w:val="00B01C3B"/>
    <w:pPr>
      <w:tabs>
        <w:tab w:val="left" w:pos="1872"/>
      </w:tabs>
      <w:suppressAutoHyphens w:val="0"/>
      <w:overflowPunct w:val="0"/>
      <w:spacing w:before="240"/>
      <w:ind w:left="1872" w:hanging="504"/>
    </w:pPr>
    <w:rPr>
      <w:kern w:val="2"/>
      <w:szCs w:val="20"/>
    </w:rPr>
  </w:style>
  <w:style w:type="paragraph" w:customStyle="1" w:styleId="outlinebullet">
    <w:name w:val="outlinebullet"/>
    <w:basedOn w:val="Normal"/>
    <w:qFormat/>
    <w:rsid w:val="00B01C3B"/>
    <w:pPr>
      <w:tabs>
        <w:tab w:val="left" w:pos="1440"/>
      </w:tabs>
      <w:suppressAutoHyphens w:val="0"/>
      <w:overflowPunct w:val="0"/>
      <w:spacing w:before="120"/>
      <w:ind w:left="1440" w:hanging="450"/>
    </w:pPr>
    <w:rPr>
      <w:szCs w:val="20"/>
    </w:rPr>
  </w:style>
  <w:style w:type="paragraph" w:customStyle="1" w:styleId="SectionVIIHeader2">
    <w:name w:val="Section VII Header2"/>
    <w:basedOn w:val="Titre1"/>
    <w:qFormat/>
    <w:rsid w:val="00B01C3B"/>
    <w:pPr>
      <w:keepNext w:val="0"/>
      <w:keepLines w:val="0"/>
      <w:tabs>
        <w:tab w:val="left" w:pos="360"/>
      </w:tabs>
      <w:suppressAutoHyphens w:val="0"/>
      <w:overflowPunct w:val="0"/>
      <w:spacing w:before="0" w:after="200"/>
      <w:ind w:left="360" w:hanging="360"/>
      <w:jc w:val="center"/>
      <w:outlineLvl w:val="9"/>
    </w:pPr>
    <w:rPr>
      <w:rFonts w:ascii="Times New Roman" w:hAnsi="Times New Roman"/>
      <w:bCs w:val="0"/>
      <w:color w:val="auto"/>
      <w:kern w:val="2"/>
      <w:sz w:val="32"/>
      <w:szCs w:val="20"/>
    </w:rPr>
  </w:style>
  <w:style w:type="paragraph" w:customStyle="1" w:styleId="2AutoList1">
    <w:name w:val="2AutoList1"/>
    <w:basedOn w:val="Normal"/>
    <w:qFormat/>
    <w:rsid w:val="00B01C3B"/>
    <w:pPr>
      <w:tabs>
        <w:tab w:val="left" w:pos="504"/>
      </w:tabs>
      <w:suppressAutoHyphens w:val="0"/>
      <w:overflowPunct w:val="0"/>
      <w:ind w:left="504" w:hanging="504"/>
      <w:jc w:val="both"/>
    </w:pPr>
    <w:rPr>
      <w:szCs w:val="20"/>
      <w:lang w:val="es-ES_tradnl"/>
    </w:rPr>
  </w:style>
  <w:style w:type="paragraph" w:customStyle="1" w:styleId="Header3-Paragraph">
    <w:name w:val="Header 3 - Paragraph"/>
    <w:basedOn w:val="Normal"/>
    <w:qFormat/>
    <w:rsid w:val="00B01C3B"/>
    <w:pPr>
      <w:tabs>
        <w:tab w:val="left" w:pos="504"/>
      </w:tabs>
      <w:suppressAutoHyphens w:val="0"/>
      <w:overflowPunct w:val="0"/>
      <w:spacing w:after="200"/>
      <w:ind w:left="504" w:hanging="504"/>
      <w:jc w:val="both"/>
    </w:pPr>
    <w:rPr>
      <w:szCs w:val="20"/>
      <w:lang w:val="en-US"/>
    </w:rPr>
  </w:style>
  <w:style w:type="paragraph" w:customStyle="1" w:styleId="P3Header1-Clauses">
    <w:name w:val="P3 Header1-Clauses"/>
    <w:basedOn w:val="Header1-Clauses"/>
    <w:qFormat/>
    <w:rsid w:val="00B01C3B"/>
    <w:pPr>
      <w:tabs>
        <w:tab w:val="clear" w:pos="432"/>
        <w:tab w:val="left" w:pos="864"/>
      </w:tabs>
      <w:ind w:left="864" w:firstLine="0"/>
    </w:pPr>
  </w:style>
  <w:style w:type="paragraph" w:customStyle="1" w:styleId="Header1-Clauses">
    <w:name w:val="Header 1 - Clauses"/>
    <w:basedOn w:val="Normal"/>
    <w:qFormat/>
    <w:rsid w:val="00B01C3B"/>
    <w:pPr>
      <w:tabs>
        <w:tab w:val="left" w:pos="432"/>
      </w:tabs>
      <w:suppressAutoHyphens w:val="0"/>
      <w:overflowPunct w:val="0"/>
      <w:ind w:left="432" w:hanging="432"/>
    </w:pPr>
    <w:rPr>
      <w:b/>
      <w:szCs w:val="20"/>
      <w:lang w:val="es-ES_tradnl"/>
    </w:rPr>
  </w:style>
  <w:style w:type="paragraph" w:customStyle="1" w:styleId="SectionXHeader3">
    <w:name w:val="Section X Header 3"/>
    <w:basedOn w:val="Titre1"/>
    <w:qFormat/>
    <w:rsid w:val="00B01C3B"/>
    <w:pPr>
      <w:keepNext w:val="0"/>
      <w:keepLines w:val="0"/>
      <w:suppressAutoHyphens w:val="0"/>
      <w:overflowPunct w:val="0"/>
      <w:spacing w:before="0"/>
      <w:jc w:val="center"/>
      <w:outlineLvl w:val="9"/>
    </w:pPr>
    <w:rPr>
      <w:rFonts w:ascii="Times New Roman" w:hAnsi="Times New Roman"/>
      <w:bCs w:val="0"/>
      <w:color w:val="auto"/>
      <w:sz w:val="40"/>
      <w:szCs w:val="20"/>
    </w:rPr>
  </w:style>
  <w:style w:type="paragraph" w:customStyle="1" w:styleId="Header2-SubClauses">
    <w:name w:val="Header 2 - SubClauses"/>
    <w:basedOn w:val="Normal"/>
    <w:qFormat/>
    <w:rsid w:val="00B01C3B"/>
    <w:pPr>
      <w:tabs>
        <w:tab w:val="left" w:pos="619"/>
      </w:tabs>
      <w:suppressAutoHyphens w:val="0"/>
      <w:overflowPunct w:val="0"/>
      <w:spacing w:after="200"/>
      <w:jc w:val="both"/>
    </w:pPr>
    <w:rPr>
      <w:szCs w:val="20"/>
      <w:lang w:val="es-ES_tradnl"/>
    </w:rPr>
  </w:style>
  <w:style w:type="paragraph" w:customStyle="1" w:styleId="SectionVHeader">
    <w:name w:val="Section V. Header"/>
    <w:basedOn w:val="Normal"/>
    <w:qFormat/>
    <w:rsid w:val="00B01C3B"/>
    <w:pPr>
      <w:suppressAutoHyphens w:val="0"/>
      <w:overflowPunct w:val="0"/>
      <w:jc w:val="center"/>
    </w:pPr>
    <w:rPr>
      <w:b/>
      <w:sz w:val="36"/>
      <w:szCs w:val="20"/>
      <w:lang w:val="es-ES_tradnl"/>
    </w:rPr>
  </w:style>
  <w:style w:type="paragraph" w:customStyle="1" w:styleId="BankNormal">
    <w:name w:val="BankNormal"/>
    <w:basedOn w:val="Normal"/>
    <w:qFormat/>
    <w:rsid w:val="00B01C3B"/>
    <w:pPr>
      <w:suppressAutoHyphens w:val="0"/>
      <w:overflowPunct w:val="0"/>
      <w:spacing w:after="240"/>
    </w:pPr>
    <w:rPr>
      <w:szCs w:val="20"/>
      <w:lang w:val="en-US"/>
    </w:rPr>
  </w:style>
  <w:style w:type="paragraph" w:customStyle="1" w:styleId="TOCNumber1">
    <w:name w:val="TOC Number1"/>
    <w:basedOn w:val="Titre4"/>
    <w:qFormat/>
    <w:rsid w:val="00B01C3B"/>
    <w:pPr>
      <w:keepNext w:val="0"/>
      <w:suppressAutoHyphens w:val="0"/>
      <w:overflowPunct w:val="0"/>
      <w:jc w:val="left"/>
      <w:outlineLvl w:val="9"/>
    </w:pPr>
    <w:rPr>
      <w:sz w:val="24"/>
    </w:rPr>
  </w:style>
  <w:style w:type="paragraph" w:styleId="Explorateurdedocuments">
    <w:name w:val="Document Map"/>
    <w:basedOn w:val="Normal"/>
    <w:link w:val="ExplorateurdedocumentsCar"/>
    <w:uiPriority w:val="99"/>
    <w:qFormat/>
    <w:rsid w:val="00B01C3B"/>
    <w:pPr>
      <w:shd w:val="clear" w:color="auto" w:fill="000080"/>
      <w:suppressAutoHyphens w:val="0"/>
      <w:overflowPunct w:val="0"/>
    </w:pPr>
    <w:rPr>
      <w:rFonts w:ascii="Tahoma" w:hAnsi="Tahoma"/>
      <w:szCs w:val="20"/>
    </w:rPr>
  </w:style>
  <w:style w:type="paragraph" w:customStyle="1" w:styleId="explanatorynotes">
    <w:name w:val="explanatory_notes"/>
    <w:basedOn w:val="Normal"/>
    <w:qFormat/>
    <w:rsid w:val="00B01C3B"/>
    <w:pPr>
      <w:overflowPunct w:val="0"/>
      <w:spacing w:after="120" w:line="360" w:lineRule="exact"/>
      <w:jc w:val="both"/>
    </w:pPr>
    <w:rPr>
      <w:rFonts w:ascii="Arial" w:hAnsi="Arial"/>
      <w:sz w:val="22"/>
      <w:szCs w:val="20"/>
      <w:lang w:val="en-US"/>
    </w:rPr>
  </w:style>
  <w:style w:type="paragraph" w:customStyle="1" w:styleId="Sub-ClauseText">
    <w:name w:val="Sub-Clause Text"/>
    <w:basedOn w:val="Normal"/>
    <w:qFormat/>
    <w:rsid w:val="00B01C3B"/>
    <w:pPr>
      <w:suppressAutoHyphens w:val="0"/>
      <w:overflowPunct w:val="0"/>
      <w:spacing w:before="120" w:after="120"/>
      <w:jc w:val="both"/>
    </w:pPr>
    <w:rPr>
      <w:spacing w:val="-4"/>
      <w:szCs w:val="20"/>
      <w:lang w:val="en-US"/>
    </w:rPr>
  </w:style>
  <w:style w:type="paragraph" w:customStyle="1" w:styleId="SectionVIHeader">
    <w:name w:val="Section VI. Header"/>
    <w:basedOn w:val="SectionVHeader"/>
    <w:qFormat/>
    <w:rsid w:val="00B01C3B"/>
    <w:rPr>
      <w:lang w:val="en-US"/>
    </w:rPr>
  </w:style>
  <w:style w:type="paragraph" w:customStyle="1" w:styleId="Head2">
    <w:name w:val="Head 2"/>
    <w:basedOn w:val="Titre9"/>
    <w:qFormat/>
    <w:rsid w:val="00B01C3B"/>
    <w:pPr>
      <w:widowControl w:val="0"/>
      <w:suppressAutoHyphens/>
      <w:overflowPunct w:val="0"/>
      <w:jc w:val="both"/>
      <w:textAlignment w:val="baseline"/>
      <w:outlineLvl w:val="9"/>
    </w:pPr>
    <w:rPr>
      <w:rFonts w:ascii="Times New Roman Bold" w:hAnsi="Times New Roman Bold"/>
      <w:b w:val="0"/>
      <w:color w:val="auto"/>
      <w:spacing w:val="-4"/>
      <w:sz w:val="32"/>
      <w:szCs w:val="20"/>
      <w:lang w:val="en-US"/>
    </w:rPr>
  </w:style>
  <w:style w:type="paragraph" w:customStyle="1" w:styleId="sectionIIIheader">
    <w:name w:val="section III header"/>
    <w:basedOn w:val="Normal"/>
    <w:qFormat/>
    <w:rsid w:val="00B01C3B"/>
    <w:pPr>
      <w:suppressAutoHyphens w:val="0"/>
      <w:overflowPunct w:val="0"/>
      <w:spacing w:before="240"/>
    </w:pPr>
    <w:rPr>
      <w:rFonts w:ascii="Arial Black" w:hAnsi="Arial Black"/>
      <w:szCs w:val="20"/>
      <w:lang w:val="en-US"/>
    </w:rPr>
  </w:style>
  <w:style w:type="paragraph" w:customStyle="1" w:styleId="titulo">
    <w:name w:val="titulo"/>
    <w:basedOn w:val="Titre5"/>
    <w:qFormat/>
    <w:rsid w:val="00B01C3B"/>
    <w:pPr>
      <w:overflowPunct w:val="0"/>
      <w:spacing w:before="0" w:after="240"/>
      <w:jc w:val="center"/>
      <w:textAlignment w:val="baseline"/>
      <w:outlineLvl w:val="9"/>
    </w:pPr>
    <w:rPr>
      <w:rFonts w:ascii="Times New Roman Bold" w:hAnsi="Times New Roman Bold"/>
      <w:bCs w:val="0"/>
      <w:i w:val="0"/>
      <w:iCs w:val="0"/>
      <w:sz w:val="24"/>
      <w:szCs w:val="20"/>
      <w:lang w:val="en-US"/>
    </w:rPr>
  </w:style>
  <w:style w:type="paragraph" w:customStyle="1" w:styleId="Part">
    <w:name w:val="Part"/>
    <w:basedOn w:val="Normal"/>
    <w:next w:val="Normal"/>
    <w:qFormat/>
    <w:rsid w:val="00B01C3B"/>
    <w:pPr>
      <w:numPr>
        <w:numId w:val="26"/>
      </w:numPr>
      <w:overflowPunct w:val="0"/>
      <w:spacing w:before="1200"/>
      <w:ind w:left="0" w:firstLine="0"/>
      <w:jc w:val="center"/>
    </w:pPr>
    <w:rPr>
      <w:b/>
      <w:sz w:val="56"/>
      <w:szCs w:val="20"/>
    </w:rPr>
  </w:style>
  <w:style w:type="paragraph" w:customStyle="1" w:styleId="StyleHeader1-ClausesLeft0Firstline0">
    <w:name w:val="Style Header 1 - Clauses + Left:  0&quot; First line:  0&quot;"/>
    <w:basedOn w:val="Header1-Clauses"/>
    <w:qFormat/>
    <w:rsid w:val="00B01C3B"/>
    <w:rPr>
      <w:bCs/>
    </w:rPr>
  </w:style>
  <w:style w:type="paragraph" w:customStyle="1" w:styleId="SectionIVHeader">
    <w:name w:val="Section IV Header"/>
    <w:basedOn w:val="SectionVHeader"/>
    <w:qFormat/>
    <w:rsid w:val="00B01C3B"/>
    <w:rPr>
      <w:lang w:val="fr-FR"/>
    </w:rPr>
  </w:style>
  <w:style w:type="paragraph" w:customStyle="1" w:styleId="SectionIVHeader-2">
    <w:name w:val="Section IV Header - 2"/>
    <w:basedOn w:val="Head81"/>
    <w:qFormat/>
    <w:rsid w:val="00B01C3B"/>
  </w:style>
  <w:style w:type="paragraph" w:customStyle="1" w:styleId="StyleSectionIVHeader-2Centered">
    <w:name w:val="Style Section IV Header - 2 + Centered"/>
    <w:basedOn w:val="SectionIVHeader-2"/>
    <w:qFormat/>
    <w:rsid w:val="00B01C3B"/>
    <w:rPr>
      <w:bCs/>
    </w:rPr>
  </w:style>
  <w:style w:type="paragraph" w:customStyle="1" w:styleId="SectionIXHeading">
    <w:name w:val="Section IX Heading"/>
    <w:basedOn w:val="Head81"/>
    <w:qFormat/>
    <w:rsid w:val="00B01C3B"/>
    <w:pPr>
      <w:spacing w:before="240" w:after="240"/>
    </w:pPr>
    <w:rPr>
      <w:sz w:val="32"/>
    </w:rPr>
  </w:style>
  <w:style w:type="paragraph" w:customStyle="1" w:styleId="Section1Header1">
    <w:name w:val="Section 1 Header 1"/>
    <w:basedOn w:val="BodyText21"/>
    <w:qFormat/>
    <w:rsid w:val="00B01C3B"/>
    <w:pPr>
      <w:widowControl/>
      <w:overflowPunct w:val="0"/>
      <w:spacing w:before="120" w:after="120"/>
      <w:jc w:val="center"/>
      <w:textAlignment w:val="baseline"/>
    </w:pPr>
    <w:rPr>
      <w:rFonts w:ascii="Times New Roman" w:hAnsi="Times New Roman"/>
      <w:b/>
      <w:sz w:val="28"/>
    </w:rPr>
  </w:style>
  <w:style w:type="paragraph" w:styleId="NormalWeb">
    <w:name w:val="Normal (Web)"/>
    <w:basedOn w:val="Normal"/>
    <w:qFormat/>
    <w:rsid w:val="00B01C3B"/>
    <w:pPr>
      <w:suppressAutoHyphens w:val="0"/>
      <w:spacing w:beforeAutospacing="1" w:afterAutospacing="1"/>
      <w:textAlignment w:val="auto"/>
    </w:pPr>
  </w:style>
  <w:style w:type="paragraph" w:customStyle="1" w:styleId="UG-Heading1">
    <w:name w:val="UG - Heading 1"/>
    <w:basedOn w:val="Titre1"/>
    <w:qFormat/>
    <w:rsid w:val="00B01C3B"/>
    <w:pPr>
      <w:keepLines w:val="0"/>
      <w:suppressAutoHyphens w:val="0"/>
      <w:spacing w:before="0" w:after="200"/>
      <w:jc w:val="center"/>
      <w:textAlignment w:val="auto"/>
    </w:pPr>
    <w:rPr>
      <w:rFonts w:ascii="Times New Roman" w:hAnsi="Times New Roman"/>
      <w:bCs w:val="0"/>
      <w:color w:val="auto"/>
      <w:kern w:val="2"/>
      <w:sz w:val="36"/>
      <w:szCs w:val="20"/>
    </w:rPr>
  </w:style>
  <w:style w:type="paragraph" w:customStyle="1" w:styleId="UG-Heading2">
    <w:name w:val="UG - Heading 2"/>
    <w:basedOn w:val="Titre2"/>
    <w:qFormat/>
    <w:rsid w:val="00B01C3B"/>
    <w:pPr>
      <w:keepNext w:val="0"/>
      <w:tabs>
        <w:tab w:val="left" w:pos="619"/>
      </w:tabs>
      <w:spacing w:after="200"/>
      <w:ind w:firstLine="0"/>
      <w:jc w:val="center"/>
    </w:pPr>
    <w:rPr>
      <w:rFonts w:ascii="Times New Roman Bold" w:hAnsi="Times New Roman Bold"/>
      <w:szCs w:val="28"/>
    </w:rPr>
  </w:style>
  <w:style w:type="paragraph" w:customStyle="1" w:styleId="UG-Header">
    <w:name w:val="UG - Header"/>
    <w:basedOn w:val="Normal"/>
    <w:qFormat/>
    <w:rsid w:val="00B01C3B"/>
    <w:pPr>
      <w:overflowPunct w:val="0"/>
      <w:jc w:val="center"/>
    </w:pPr>
    <w:rPr>
      <w:b/>
      <w:sz w:val="72"/>
      <w:szCs w:val="20"/>
    </w:rPr>
  </w:style>
  <w:style w:type="paragraph" w:styleId="Listepuces3">
    <w:name w:val="List Bullet 3"/>
    <w:basedOn w:val="Normal"/>
    <w:qFormat/>
    <w:rsid w:val="00B01C3B"/>
    <w:pPr>
      <w:widowControl w:val="0"/>
      <w:suppressAutoHyphens w:val="0"/>
      <w:spacing w:line="360" w:lineRule="atLeast"/>
      <w:ind w:left="566" w:hanging="283"/>
      <w:jc w:val="both"/>
    </w:pPr>
    <w:rPr>
      <w:szCs w:val="20"/>
    </w:rPr>
  </w:style>
  <w:style w:type="paragraph" w:customStyle="1" w:styleId="head61">
    <w:name w:val="head 6.1"/>
    <w:basedOn w:val="Normal"/>
    <w:next w:val="Normal"/>
    <w:qFormat/>
    <w:rsid w:val="00B01C3B"/>
    <w:pPr>
      <w:suppressAutoHyphens w:val="0"/>
      <w:ind w:left="720" w:hanging="720"/>
      <w:jc w:val="center"/>
      <w:textAlignment w:val="auto"/>
    </w:pPr>
    <w:rPr>
      <w:b/>
      <w:sz w:val="28"/>
      <w:szCs w:val="20"/>
      <w:lang w:eastAsia="en-US"/>
    </w:rPr>
  </w:style>
  <w:style w:type="paragraph" w:styleId="Retraitcorpset1relig">
    <w:name w:val="Body Text First Indent 2"/>
    <w:basedOn w:val="Retraitcorpsdetexte"/>
    <w:link w:val="Retraitcorpset1religCar"/>
    <w:unhideWhenUsed/>
    <w:qFormat/>
    <w:rsid w:val="00BC3391"/>
    <w:pPr>
      <w:suppressAutoHyphens/>
      <w:spacing w:after="0"/>
      <w:ind w:left="360" w:firstLine="360"/>
      <w:textAlignment w:val="baseline"/>
    </w:pPr>
  </w:style>
  <w:style w:type="paragraph" w:customStyle="1" w:styleId="BodyText31">
    <w:name w:val="Body Text 31"/>
    <w:basedOn w:val="Normal"/>
    <w:qFormat/>
    <w:rsid w:val="00BC3391"/>
    <w:pPr>
      <w:widowControl w:val="0"/>
      <w:suppressAutoHyphens w:val="0"/>
      <w:overflowPunct w:val="0"/>
      <w:jc w:val="both"/>
    </w:pPr>
    <w:rPr>
      <w:rFonts w:ascii="Times" w:hAnsi="Times"/>
      <w:b/>
      <w:szCs w:val="20"/>
    </w:rPr>
  </w:style>
  <w:style w:type="paragraph" w:customStyle="1" w:styleId="Corpsdetexte31">
    <w:name w:val="Corps de texte 31"/>
    <w:basedOn w:val="Normal"/>
    <w:qFormat/>
    <w:rsid w:val="00BC3391"/>
    <w:pPr>
      <w:widowControl w:val="0"/>
      <w:suppressAutoHyphens w:val="0"/>
      <w:overflowPunct w:val="0"/>
      <w:jc w:val="both"/>
    </w:pPr>
    <w:rPr>
      <w:rFonts w:ascii="Times" w:hAnsi="Times"/>
      <w:b/>
      <w:szCs w:val="20"/>
    </w:rPr>
  </w:style>
  <w:style w:type="paragraph" w:styleId="Normalcentr">
    <w:name w:val="Block Text"/>
    <w:basedOn w:val="Normal"/>
    <w:qFormat/>
    <w:rsid w:val="00BC3391"/>
    <w:pPr>
      <w:ind w:left="533" w:right="-72" w:hanging="533"/>
      <w:jc w:val="both"/>
      <w:textAlignment w:val="auto"/>
    </w:pPr>
    <w:rPr>
      <w:szCs w:val="20"/>
      <w:lang w:eastAsia="en-US"/>
    </w:rPr>
  </w:style>
  <w:style w:type="paragraph" w:customStyle="1" w:styleId="Titredetablejuridique">
    <w:name w:val="Titre de table juridique"/>
    <w:basedOn w:val="Normal"/>
    <w:qFormat/>
    <w:rsid w:val="00BC3391"/>
    <w:pPr>
      <w:widowControl w:val="0"/>
      <w:tabs>
        <w:tab w:val="right" w:pos="9360"/>
      </w:tabs>
      <w:spacing w:line="240" w:lineRule="atLeast"/>
      <w:textAlignment w:val="auto"/>
    </w:pPr>
    <w:rPr>
      <w:rFonts w:ascii="Courier New" w:hAnsi="Courier New"/>
      <w:szCs w:val="20"/>
    </w:rPr>
  </w:style>
  <w:style w:type="paragraph" w:customStyle="1" w:styleId="Corpsdetexte21">
    <w:name w:val="Corps de texte 21"/>
    <w:basedOn w:val="Normal"/>
    <w:qFormat/>
    <w:rsid w:val="00BC3391"/>
    <w:pPr>
      <w:suppressAutoHyphens w:val="0"/>
      <w:spacing w:before="120" w:after="120"/>
      <w:jc w:val="both"/>
      <w:textAlignment w:val="auto"/>
    </w:pPr>
    <w:rPr>
      <w:sz w:val="22"/>
      <w:szCs w:val="22"/>
    </w:rPr>
  </w:style>
  <w:style w:type="paragraph" w:styleId="PrformatHTML">
    <w:name w:val="HTML Preformatted"/>
    <w:basedOn w:val="Normal"/>
    <w:link w:val="PrformatHTMLCar"/>
    <w:semiHidden/>
    <w:qFormat/>
    <w:rsid w:val="00BC3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Arial Unicode MS" w:hAnsi="Courier New" w:cs="Courier New"/>
      <w:sz w:val="20"/>
      <w:szCs w:val="20"/>
    </w:rPr>
  </w:style>
  <w:style w:type="paragraph" w:styleId="Textebrut">
    <w:name w:val="Plain Text"/>
    <w:basedOn w:val="Normal"/>
    <w:link w:val="TextebrutCar"/>
    <w:uiPriority w:val="99"/>
    <w:qFormat/>
    <w:rsid w:val="00BC3391"/>
    <w:pPr>
      <w:suppressAutoHyphens w:val="0"/>
      <w:spacing w:after="120" w:line="320" w:lineRule="exact"/>
      <w:jc w:val="both"/>
      <w:textAlignment w:val="auto"/>
    </w:pPr>
    <w:rPr>
      <w:rFonts w:ascii="Courier New" w:hAnsi="Courier New"/>
      <w:sz w:val="20"/>
      <w:szCs w:val="20"/>
      <w:lang w:val="de-DE" w:eastAsia="de-DE"/>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qFormat/>
    <w:rsid w:val="00BC3391"/>
    <w:rPr>
      <w:rFonts w:ascii="Arial" w:hAnsi="Arial"/>
    </w:rPr>
  </w:style>
  <w:style w:type="paragraph" w:customStyle="1" w:styleId="AnormalTexte">
    <w:name w:val="AnormalTexte"/>
    <w:basedOn w:val="Normal"/>
    <w:qFormat/>
    <w:rsid w:val="00BC3391"/>
    <w:pPr>
      <w:suppressAutoHyphens w:val="0"/>
      <w:jc w:val="both"/>
      <w:textAlignment w:val="auto"/>
    </w:pPr>
    <w:rPr>
      <w:bCs/>
      <w:spacing w:val="10"/>
      <w:sz w:val="22"/>
    </w:rPr>
  </w:style>
  <w:style w:type="paragraph" w:styleId="Listepuces">
    <w:name w:val="List Bullet"/>
    <w:basedOn w:val="Normal"/>
    <w:autoRedefine/>
    <w:qFormat/>
    <w:rsid w:val="00BC3391"/>
    <w:pPr>
      <w:tabs>
        <w:tab w:val="left" w:pos="3420"/>
      </w:tabs>
      <w:suppressAutoHyphens w:val="0"/>
      <w:spacing w:before="160"/>
      <w:ind w:left="-177"/>
      <w:jc w:val="both"/>
      <w:textAlignment w:val="auto"/>
    </w:pPr>
    <w:rPr>
      <w:b/>
      <w:sz w:val="22"/>
      <w:szCs w:val="22"/>
      <w:lang w:eastAsia="en-US"/>
    </w:rPr>
  </w:style>
  <w:style w:type="paragraph" w:customStyle="1" w:styleId="Titrepetit">
    <w:name w:val="Titre petit"/>
    <w:basedOn w:val="En-tte"/>
    <w:qFormat/>
    <w:rsid w:val="00BC3391"/>
    <w:pPr>
      <w:tabs>
        <w:tab w:val="clear" w:pos="4536"/>
        <w:tab w:val="clear" w:pos="9072"/>
      </w:tabs>
      <w:suppressAutoHyphens w:val="0"/>
      <w:spacing w:before="120" w:after="60"/>
      <w:ind w:left="851"/>
      <w:jc w:val="both"/>
      <w:textAlignment w:val="auto"/>
    </w:pPr>
    <w:rPr>
      <w:rFonts w:ascii="Times" w:hAnsi="Times"/>
      <w:b/>
      <w:bCs/>
      <w:szCs w:val="48"/>
    </w:rPr>
  </w:style>
  <w:style w:type="paragraph" w:customStyle="1" w:styleId="Paragraphedeliste1">
    <w:name w:val="Paragraphe de liste1"/>
    <w:basedOn w:val="Normal"/>
    <w:qFormat/>
    <w:rsid w:val="00BC3391"/>
    <w:pPr>
      <w:suppressAutoHyphens w:val="0"/>
      <w:spacing w:after="200" w:line="276" w:lineRule="auto"/>
      <w:ind w:left="720"/>
      <w:textAlignment w:val="auto"/>
    </w:pPr>
    <w:rPr>
      <w:rFonts w:ascii="Calibri" w:hAnsi="Calibri" w:cs="Calibri"/>
      <w:sz w:val="22"/>
      <w:szCs w:val="22"/>
      <w:lang w:eastAsia="en-US"/>
    </w:rPr>
  </w:style>
  <w:style w:type="paragraph" w:customStyle="1" w:styleId="Paragraphedeliste2">
    <w:name w:val="Paragraphe de liste2"/>
    <w:basedOn w:val="Normal"/>
    <w:qFormat/>
    <w:rsid w:val="00BC3391"/>
    <w:pPr>
      <w:suppressAutoHyphens w:val="0"/>
      <w:spacing w:after="200" w:line="276" w:lineRule="auto"/>
      <w:ind w:left="720"/>
      <w:textAlignment w:val="auto"/>
    </w:pPr>
    <w:rPr>
      <w:rFonts w:ascii="Calibri" w:hAnsi="Calibri" w:cs="Calibri"/>
      <w:sz w:val="22"/>
      <w:szCs w:val="22"/>
      <w:lang w:eastAsia="en-US"/>
    </w:rPr>
  </w:style>
  <w:style w:type="paragraph" w:customStyle="1" w:styleId="Default">
    <w:name w:val="Default"/>
    <w:qFormat/>
    <w:rsid w:val="00BC3391"/>
    <w:rPr>
      <w:rFonts w:ascii="Times New Roman" w:eastAsia="Times New Roman" w:hAnsi="Times New Roman" w:cs="Times New Roman"/>
      <w:color w:val="000000"/>
      <w:sz w:val="24"/>
      <w:szCs w:val="24"/>
      <w:lang w:eastAsia="fr-FR"/>
    </w:rPr>
  </w:style>
  <w:style w:type="paragraph" w:customStyle="1" w:styleId="retrait">
    <w:name w:val="retrait"/>
    <w:basedOn w:val="Normal"/>
    <w:uiPriority w:val="99"/>
    <w:qFormat/>
    <w:rsid w:val="00BC3391"/>
    <w:pPr>
      <w:suppressAutoHyphens w:val="0"/>
      <w:ind w:left="851" w:hanging="284"/>
      <w:jc w:val="both"/>
      <w:textAlignment w:val="auto"/>
    </w:pPr>
    <w:rPr>
      <w:lang w:val="fr-CM"/>
    </w:rPr>
  </w:style>
  <w:style w:type="paragraph" w:customStyle="1" w:styleId="NO">
    <w:name w:val="NO"/>
    <w:uiPriority w:val="99"/>
    <w:qFormat/>
    <w:rsid w:val="00BC3391"/>
    <w:pPr>
      <w:jc w:val="both"/>
    </w:pPr>
    <w:rPr>
      <w:rFonts w:ascii="Times New Roman" w:eastAsia="Times New Roman" w:hAnsi="Times New Roman" w:cs="Times New Roman"/>
      <w:sz w:val="24"/>
      <w:szCs w:val="24"/>
      <w:lang w:eastAsia="fr-FR"/>
    </w:rPr>
  </w:style>
  <w:style w:type="paragraph" w:customStyle="1" w:styleId="Style1">
    <w:name w:val="Style1"/>
    <w:basedOn w:val="Normal"/>
    <w:qFormat/>
    <w:rsid w:val="00BC3391"/>
    <w:pPr>
      <w:widowControl w:val="0"/>
      <w:suppressAutoHyphens w:val="0"/>
      <w:ind w:left="1418"/>
      <w:jc w:val="both"/>
      <w:textAlignment w:val="auto"/>
    </w:pPr>
    <w:rPr>
      <w:sz w:val="20"/>
      <w:szCs w:val="20"/>
      <w:lang w:val="fr-CM"/>
    </w:rPr>
  </w:style>
  <w:style w:type="paragraph" w:customStyle="1" w:styleId="p25">
    <w:name w:val="p25"/>
    <w:basedOn w:val="Normal"/>
    <w:qFormat/>
    <w:rsid w:val="00BC3391"/>
    <w:pPr>
      <w:widowControl w:val="0"/>
      <w:tabs>
        <w:tab w:val="left" w:pos="720"/>
      </w:tabs>
      <w:suppressAutoHyphens w:val="0"/>
      <w:spacing w:line="240" w:lineRule="atLeast"/>
      <w:jc w:val="both"/>
      <w:textAlignment w:val="auto"/>
    </w:pPr>
    <w:rPr>
      <w:sz w:val="20"/>
    </w:rPr>
  </w:style>
  <w:style w:type="paragraph" w:customStyle="1" w:styleId="TitrePiece">
    <w:name w:val="TitrePiece"/>
    <w:basedOn w:val="Sansinterligne"/>
    <w:qFormat/>
    <w:rsid w:val="00BC3391"/>
    <w:pPr>
      <w:jc w:val="center"/>
    </w:pPr>
    <w:rPr>
      <w:rFonts w:ascii="Arial" w:hAnsi="Arial" w:cs="Arial"/>
      <w:w w:val="90"/>
      <w:sz w:val="60"/>
      <w:szCs w:val="60"/>
    </w:rPr>
  </w:style>
  <w:style w:type="paragraph" w:customStyle="1" w:styleId="tit">
    <w:name w:val="tit"/>
    <w:basedOn w:val="Normal"/>
    <w:qFormat/>
    <w:rsid w:val="00276193"/>
    <w:pPr>
      <w:tabs>
        <w:tab w:val="left" w:pos="0"/>
      </w:tabs>
      <w:suppressAutoHyphens w:val="0"/>
      <w:spacing w:after="280" w:line="280" w:lineRule="atLeast"/>
      <w:jc w:val="both"/>
      <w:textAlignment w:val="auto"/>
    </w:pPr>
    <w:rPr>
      <w:b/>
      <w:caps/>
      <w:szCs w:val="20"/>
      <w:lang w:val="fr-CA"/>
    </w:rPr>
  </w:style>
  <w:style w:type="paragraph" w:styleId="Commentaire">
    <w:name w:val="annotation text"/>
    <w:basedOn w:val="Normal"/>
    <w:link w:val="CommentaireCar"/>
    <w:uiPriority w:val="99"/>
    <w:semiHidden/>
    <w:unhideWhenUsed/>
    <w:qFormat/>
    <w:rsid w:val="006F1D4E"/>
    <w:rPr>
      <w:sz w:val="20"/>
      <w:szCs w:val="20"/>
    </w:rPr>
  </w:style>
  <w:style w:type="paragraph" w:styleId="Objetducommentaire">
    <w:name w:val="annotation subject"/>
    <w:basedOn w:val="Commentaire"/>
    <w:next w:val="Commentaire"/>
    <w:link w:val="ObjetducommentaireCar"/>
    <w:uiPriority w:val="99"/>
    <w:semiHidden/>
    <w:unhideWhenUsed/>
    <w:qFormat/>
    <w:rsid w:val="006F1D4E"/>
    <w:rPr>
      <w:b/>
      <w:bCs/>
    </w:rPr>
  </w:style>
  <w:style w:type="paragraph" w:customStyle="1" w:styleId="font5">
    <w:name w:val="font5"/>
    <w:basedOn w:val="Normal"/>
    <w:qFormat/>
    <w:rsid w:val="007D24D7"/>
    <w:pPr>
      <w:suppressAutoHyphens w:val="0"/>
      <w:spacing w:beforeAutospacing="1" w:afterAutospacing="1"/>
      <w:textAlignment w:val="auto"/>
    </w:pPr>
    <w:rPr>
      <w:color w:val="000000"/>
    </w:rPr>
  </w:style>
  <w:style w:type="paragraph" w:customStyle="1" w:styleId="font6">
    <w:name w:val="font6"/>
    <w:basedOn w:val="Normal"/>
    <w:qFormat/>
    <w:rsid w:val="007D24D7"/>
    <w:pPr>
      <w:suppressAutoHyphens w:val="0"/>
      <w:spacing w:beforeAutospacing="1" w:afterAutospacing="1"/>
      <w:textAlignment w:val="auto"/>
    </w:pPr>
    <w:rPr>
      <w:rFonts w:ascii="Calibri" w:hAnsi="Calibri" w:cs="Calibri"/>
      <w:color w:val="000000"/>
    </w:rPr>
  </w:style>
  <w:style w:type="paragraph" w:customStyle="1" w:styleId="Contenudecadre">
    <w:name w:val="Contenu de cadre"/>
    <w:basedOn w:val="Normal"/>
    <w:qFormat/>
    <w:rsid w:val="00FF6440"/>
  </w:style>
  <w:style w:type="paragraph" w:customStyle="1" w:styleId="Contenudetableau">
    <w:name w:val="Contenu de tableau"/>
    <w:basedOn w:val="Normal"/>
    <w:qFormat/>
    <w:rsid w:val="00FF6440"/>
    <w:pPr>
      <w:widowControl w:val="0"/>
      <w:suppressLineNumbers/>
    </w:pPr>
  </w:style>
  <w:style w:type="paragraph" w:customStyle="1" w:styleId="Titredetableau">
    <w:name w:val="Titre de tableau"/>
    <w:basedOn w:val="Contenudetableau"/>
    <w:qFormat/>
    <w:rsid w:val="00FF6440"/>
    <w:pPr>
      <w:jc w:val="center"/>
    </w:pPr>
    <w:rPr>
      <w:b/>
      <w:bCs/>
    </w:rPr>
  </w:style>
  <w:style w:type="numbering" w:customStyle="1" w:styleId="Aucuneliste1">
    <w:name w:val="Aucune liste1"/>
    <w:uiPriority w:val="99"/>
    <w:semiHidden/>
    <w:unhideWhenUsed/>
    <w:qFormat/>
    <w:rsid w:val="00B01C3B"/>
  </w:style>
  <w:style w:type="numbering" w:customStyle="1" w:styleId="LFO19">
    <w:name w:val="LFO19"/>
    <w:qFormat/>
    <w:rsid w:val="00B01C3B"/>
  </w:style>
  <w:style w:type="table" w:styleId="Grilledutableau">
    <w:name w:val="Table Grid"/>
    <w:basedOn w:val="TableauNormal"/>
    <w:uiPriority w:val="59"/>
    <w:rsid w:val="00B01C3B"/>
    <w:rPr>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oleObject" Target="embeddings/oleObject4.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3.xml"/><Relationship Id="rId10" Type="http://schemas.openxmlformats.org/officeDocument/2006/relationships/footer" Target="foot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oleObject" Target="embeddings/oleObject6.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5B09E-0BAA-4B38-91A4-DAB5AA3AF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784</TotalTime>
  <Pages>1</Pages>
  <Words>33408</Words>
  <Characters>183746</Characters>
  <Application>Microsoft Office Word</Application>
  <DocSecurity>0</DocSecurity>
  <Lines>1531</Lines>
  <Paragraphs>433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216721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dc:description/>
  <cp:lastModifiedBy>armpsud</cp:lastModifiedBy>
  <cp:revision>33</cp:revision>
  <cp:lastPrinted>2023-09-18T11:18:00Z</cp:lastPrinted>
  <dcterms:created xsi:type="dcterms:W3CDTF">2023-07-02T20:59:00Z</dcterms:created>
  <dcterms:modified xsi:type="dcterms:W3CDTF">2023-09-19T14:18:00Z</dcterms:modified>
  <dc:language>fr-BE</dc:language>
</cp:coreProperties>
</file>